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95A" w:rsidRPr="004830DE" w:rsidRDefault="0010604B" w:rsidP="0096495A">
      <w:pPr>
        <w:ind w:left="216" w:hanging="216"/>
        <w:rPr>
          <w:lang w:eastAsia="zh-CN"/>
        </w:rPr>
      </w:pPr>
      <w:r w:rsidRPr="004830DE">
        <w:rPr>
          <w:rFonts w:hint="eastAsia"/>
          <w:lang w:eastAsia="zh-CN"/>
        </w:rPr>
        <w:t>様式第１号（第８</w:t>
      </w:r>
      <w:r w:rsidR="00332A79" w:rsidRPr="004830DE">
        <w:rPr>
          <w:rFonts w:hint="eastAsia"/>
          <w:lang w:eastAsia="zh-CN"/>
        </w:rPr>
        <w:t>条</w:t>
      </w:r>
      <w:r w:rsidR="0096495A" w:rsidRPr="004830DE">
        <w:rPr>
          <w:rFonts w:hint="eastAsia"/>
          <w:lang w:eastAsia="zh-CN"/>
        </w:rPr>
        <w:t>関係）</w:t>
      </w:r>
    </w:p>
    <w:p w:rsidR="0096495A" w:rsidRPr="004830DE" w:rsidRDefault="006C671B" w:rsidP="0096495A">
      <w:pPr>
        <w:ind w:left="216" w:hanging="216"/>
        <w:jc w:val="right"/>
        <w:rPr>
          <w:lang w:eastAsia="zh-CN"/>
        </w:rPr>
      </w:pPr>
      <w:r w:rsidRPr="004830DE">
        <w:rPr>
          <w:rFonts w:hint="eastAsia"/>
          <w:lang w:eastAsia="zh-CN"/>
        </w:rPr>
        <w:t>令和</w:t>
      </w:r>
      <w:r w:rsidR="0096495A" w:rsidRPr="004830DE">
        <w:rPr>
          <w:rFonts w:hint="eastAsia"/>
          <w:lang w:eastAsia="zh-CN"/>
        </w:rPr>
        <w:t xml:space="preserve">　　年　　月　　日</w:t>
      </w:r>
    </w:p>
    <w:p w:rsidR="0096495A" w:rsidRPr="004830DE" w:rsidRDefault="0096495A" w:rsidP="00F52259">
      <w:pPr>
        <w:rPr>
          <w:rFonts w:eastAsia="SimSun"/>
          <w:lang w:eastAsia="zh-CN"/>
        </w:rPr>
      </w:pPr>
    </w:p>
    <w:p w:rsidR="0096495A" w:rsidRPr="004830DE" w:rsidRDefault="0096495A" w:rsidP="0096495A">
      <w:pPr>
        <w:ind w:left="190"/>
        <w:rPr>
          <w:lang w:eastAsia="zh-CN"/>
        </w:rPr>
      </w:pPr>
      <w:r w:rsidRPr="004830DE">
        <w:rPr>
          <w:rFonts w:hint="eastAsia"/>
          <w:lang w:eastAsia="zh-CN"/>
        </w:rPr>
        <w:t xml:space="preserve">香川県知事　</w:t>
      </w:r>
      <w:r w:rsidR="00CF3CEB" w:rsidRPr="004830DE">
        <w:rPr>
          <w:rFonts w:hint="eastAsia"/>
          <w:lang w:eastAsia="zh-CN"/>
        </w:rPr>
        <w:t xml:space="preserve">　　　　　　　</w:t>
      </w:r>
      <w:r w:rsidRPr="004830DE">
        <w:rPr>
          <w:rFonts w:hint="eastAsia"/>
          <w:lang w:eastAsia="zh-CN"/>
        </w:rPr>
        <w:t>殿</w:t>
      </w:r>
    </w:p>
    <w:p w:rsidR="0096495A" w:rsidRPr="004830DE" w:rsidRDefault="0096495A" w:rsidP="00F52259">
      <w:pPr>
        <w:rPr>
          <w:lang w:eastAsia="zh-CN"/>
        </w:rPr>
      </w:pPr>
    </w:p>
    <w:p w:rsidR="0096495A" w:rsidRPr="004830DE" w:rsidRDefault="0096495A" w:rsidP="0096495A">
      <w:pPr>
        <w:ind w:left="5103"/>
        <w:rPr>
          <w:lang w:eastAsia="zh-CN"/>
        </w:rPr>
      </w:pPr>
      <w:r w:rsidRPr="004830DE">
        <w:rPr>
          <w:rFonts w:hint="eastAsia"/>
          <w:lang w:eastAsia="zh-CN"/>
        </w:rPr>
        <w:t>所在地</w:t>
      </w:r>
    </w:p>
    <w:p w:rsidR="0096495A" w:rsidRPr="004830DE" w:rsidRDefault="0096495A" w:rsidP="0096495A">
      <w:pPr>
        <w:ind w:left="5103"/>
        <w:rPr>
          <w:lang w:eastAsia="zh-CN"/>
        </w:rPr>
      </w:pPr>
      <w:r w:rsidRPr="004830DE">
        <w:rPr>
          <w:rFonts w:hint="eastAsia"/>
          <w:lang w:eastAsia="zh-CN"/>
        </w:rPr>
        <w:t>名称</w:t>
      </w:r>
    </w:p>
    <w:p w:rsidR="0096495A" w:rsidRPr="004830DE" w:rsidRDefault="006C671B" w:rsidP="0096495A">
      <w:pPr>
        <w:ind w:left="5103"/>
        <w:rPr>
          <w:rFonts w:eastAsia="SimSun"/>
        </w:rPr>
      </w:pPr>
      <w:r w:rsidRPr="004830DE">
        <w:rPr>
          <w:rFonts w:hint="eastAsia"/>
        </w:rPr>
        <w:t>代表者</w:t>
      </w:r>
      <w:r w:rsidR="0096495A" w:rsidRPr="004830DE">
        <w:rPr>
          <w:rFonts w:hint="eastAsia"/>
        </w:rPr>
        <w:t xml:space="preserve">氏名　　　　　　　　　　</w:t>
      </w:r>
    </w:p>
    <w:p w:rsidR="0096495A" w:rsidRPr="004830DE" w:rsidRDefault="0096495A" w:rsidP="0096495A"/>
    <w:p w:rsidR="0096495A" w:rsidRPr="004830DE" w:rsidRDefault="0096495A" w:rsidP="0096495A">
      <w:pPr>
        <w:jc w:val="center"/>
      </w:pPr>
      <w:r w:rsidRPr="004830DE">
        <w:rPr>
          <w:rFonts w:hint="eastAsia"/>
        </w:rPr>
        <w:t>令和　　年度ユニバーサルデザインタクシー普及促進モデル事業補助金交付申請書</w:t>
      </w:r>
    </w:p>
    <w:p w:rsidR="0096495A" w:rsidRPr="004830DE" w:rsidRDefault="0096495A" w:rsidP="00F52259"/>
    <w:p w:rsidR="00332A79" w:rsidRPr="004830DE" w:rsidRDefault="0010604B" w:rsidP="00332A79">
      <w:pPr>
        <w:ind w:firstLineChars="100" w:firstLine="210"/>
        <w:jc w:val="left"/>
      </w:pPr>
      <w:r w:rsidRPr="004830DE">
        <w:rPr>
          <w:rFonts w:hint="eastAsia"/>
        </w:rPr>
        <w:t>ユニバーサルデザインタクシー普及促進モデル事業補助金交付要綱第８</w:t>
      </w:r>
      <w:r w:rsidR="00332A79" w:rsidRPr="004830DE">
        <w:rPr>
          <w:rFonts w:hint="eastAsia"/>
        </w:rPr>
        <w:t>条に基づき、次のとおり関係書類を添えて申請します。</w:t>
      </w:r>
    </w:p>
    <w:p w:rsidR="00E4394B" w:rsidRPr="004830DE" w:rsidRDefault="00E4394B" w:rsidP="00E4394B">
      <w:pPr>
        <w:jc w:val="left"/>
      </w:pPr>
    </w:p>
    <w:p w:rsidR="00E4394B" w:rsidRPr="004830DE" w:rsidRDefault="00E4394B" w:rsidP="00E4394B">
      <w:pPr>
        <w:jc w:val="center"/>
      </w:pPr>
      <w:r w:rsidRPr="004830DE">
        <w:rPr>
          <w:rFonts w:hint="eastAsia"/>
        </w:rPr>
        <w:t>記</w:t>
      </w:r>
    </w:p>
    <w:p w:rsidR="00E4394B" w:rsidRPr="004830DE" w:rsidRDefault="00E4394B" w:rsidP="0096495A"/>
    <w:p w:rsidR="0096495A" w:rsidRPr="004830DE" w:rsidRDefault="0096495A" w:rsidP="005E52EC">
      <w:pPr>
        <w:ind w:firstLineChars="100" w:firstLine="210"/>
      </w:pPr>
      <w:r w:rsidRPr="004830DE">
        <w:rPr>
          <w:rFonts w:hint="eastAsia"/>
        </w:rPr>
        <w:t>１</w:t>
      </w:r>
      <w:r w:rsidR="00332A79" w:rsidRPr="004830DE">
        <w:rPr>
          <w:rFonts w:hint="eastAsia"/>
        </w:rPr>
        <w:t xml:space="preserve">　</w:t>
      </w:r>
      <w:r w:rsidRPr="004830DE">
        <w:rPr>
          <w:rFonts w:hint="eastAsia"/>
        </w:rPr>
        <w:t>ＵＤタクシー</w:t>
      </w:r>
      <w:r w:rsidR="00E52DD9" w:rsidRPr="004830DE">
        <w:rPr>
          <w:rFonts w:hint="eastAsia"/>
        </w:rPr>
        <w:t xml:space="preserve">の台数　　</w:t>
      </w:r>
      <w:r w:rsidR="006C671B" w:rsidRPr="004830DE">
        <w:rPr>
          <w:rFonts w:hint="eastAsia"/>
          <w:u w:val="single"/>
        </w:rPr>
        <w:t xml:space="preserve">　</w:t>
      </w:r>
      <w:r w:rsidR="00E52DD9" w:rsidRPr="004830DE">
        <w:rPr>
          <w:rFonts w:hint="eastAsia"/>
          <w:u w:val="single"/>
        </w:rPr>
        <w:t xml:space="preserve">　　</w:t>
      </w:r>
      <w:r w:rsidR="00332A79" w:rsidRPr="004830DE">
        <w:rPr>
          <w:rFonts w:hint="eastAsia"/>
          <w:u w:val="single"/>
        </w:rPr>
        <w:t xml:space="preserve">　　　　　　</w:t>
      </w:r>
      <w:r w:rsidR="00261962" w:rsidRPr="004830DE">
        <w:rPr>
          <w:rFonts w:hint="eastAsia"/>
          <w:u w:val="single"/>
        </w:rPr>
        <w:t xml:space="preserve">　</w:t>
      </w:r>
      <w:r w:rsidRPr="004830DE">
        <w:rPr>
          <w:rFonts w:hint="eastAsia"/>
          <w:u w:val="single"/>
        </w:rPr>
        <w:t>台</w:t>
      </w:r>
    </w:p>
    <w:p w:rsidR="00332A79" w:rsidRPr="004830DE" w:rsidRDefault="00332A79" w:rsidP="0096495A"/>
    <w:p w:rsidR="0096495A" w:rsidRPr="004830DE" w:rsidRDefault="0096495A" w:rsidP="005E52EC">
      <w:pPr>
        <w:ind w:firstLineChars="100" w:firstLine="210"/>
      </w:pPr>
      <w:r w:rsidRPr="004830DE">
        <w:rPr>
          <w:rFonts w:hint="eastAsia"/>
        </w:rPr>
        <w:t>２</w:t>
      </w:r>
      <w:r w:rsidR="00332A79" w:rsidRPr="004830DE">
        <w:rPr>
          <w:rFonts w:hint="eastAsia"/>
        </w:rPr>
        <w:t xml:space="preserve">　</w:t>
      </w:r>
      <w:r w:rsidR="00261962" w:rsidRPr="004830DE">
        <w:rPr>
          <w:rFonts w:hint="eastAsia"/>
        </w:rPr>
        <w:t xml:space="preserve">補助申請額　　</w:t>
      </w:r>
      <w:r w:rsidRPr="004830DE">
        <w:rPr>
          <w:rFonts w:hint="eastAsia"/>
          <w:u w:val="single"/>
        </w:rPr>
        <w:t>金</w:t>
      </w:r>
      <w:r w:rsidR="00332A79" w:rsidRPr="004830DE">
        <w:rPr>
          <w:rFonts w:hint="eastAsia"/>
          <w:u w:val="single"/>
        </w:rPr>
        <w:t xml:space="preserve">　　　　　　　　　　　　　</w:t>
      </w:r>
      <w:r w:rsidRPr="004830DE">
        <w:rPr>
          <w:rFonts w:hint="eastAsia"/>
          <w:u w:val="single"/>
        </w:rPr>
        <w:t>円</w:t>
      </w:r>
    </w:p>
    <w:p w:rsidR="00332A79" w:rsidRPr="009B62CB" w:rsidRDefault="00332A79" w:rsidP="0096495A"/>
    <w:p w:rsidR="0096495A" w:rsidRPr="004830DE" w:rsidRDefault="0096495A" w:rsidP="005E52EC">
      <w:pPr>
        <w:ind w:firstLineChars="100" w:firstLine="210"/>
      </w:pPr>
      <w:r w:rsidRPr="004830DE">
        <w:rPr>
          <w:rFonts w:hint="eastAsia"/>
        </w:rPr>
        <w:t>３</w:t>
      </w:r>
      <w:r w:rsidR="00332A79" w:rsidRPr="004830DE">
        <w:rPr>
          <w:rFonts w:hint="eastAsia"/>
        </w:rPr>
        <w:t xml:space="preserve">　</w:t>
      </w:r>
      <w:r w:rsidR="00261962" w:rsidRPr="004830DE">
        <w:rPr>
          <w:rFonts w:hint="eastAsia"/>
        </w:rPr>
        <w:t xml:space="preserve">補助事業の完了予定日　　</w:t>
      </w:r>
      <w:r w:rsidRPr="004830DE">
        <w:rPr>
          <w:rFonts w:hint="eastAsia"/>
        </w:rPr>
        <w:t>令和</w:t>
      </w:r>
      <w:r w:rsidR="00261962" w:rsidRPr="004830DE">
        <w:rPr>
          <w:rFonts w:hint="eastAsia"/>
        </w:rPr>
        <w:t xml:space="preserve">　</w:t>
      </w:r>
      <w:r w:rsidR="006C671B" w:rsidRPr="004830DE">
        <w:rPr>
          <w:rFonts w:hint="eastAsia"/>
        </w:rPr>
        <w:t xml:space="preserve">　</w:t>
      </w:r>
      <w:r w:rsidRPr="004830DE">
        <w:rPr>
          <w:rFonts w:hint="eastAsia"/>
        </w:rPr>
        <w:t xml:space="preserve"> </w:t>
      </w:r>
      <w:r w:rsidRPr="004830DE">
        <w:rPr>
          <w:rFonts w:hint="eastAsia"/>
        </w:rPr>
        <w:t>年</w:t>
      </w:r>
      <w:r w:rsidR="00261962" w:rsidRPr="004830DE">
        <w:rPr>
          <w:rFonts w:hint="eastAsia"/>
        </w:rPr>
        <w:t xml:space="preserve">　</w:t>
      </w:r>
      <w:r w:rsidRPr="004830DE">
        <w:rPr>
          <w:rFonts w:hint="eastAsia"/>
        </w:rPr>
        <w:t xml:space="preserve"> </w:t>
      </w:r>
      <w:r w:rsidR="006C671B" w:rsidRPr="004830DE">
        <w:rPr>
          <w:rFonts w:hint="eastAsia"/>
        </w:rPr>
        <w:t xml:space="preserve">　</w:t>
      </w:r>
      <w:bookmarkStart w:id="0" w:name="_GoBack"/>
      <w:bookmarkEnd w:id="0"/>
      <w:r w:rsidRPr="004830DE">
        <w:rPr>
          <w:rFonts w:hint="eastAsia"/>
        </w:rPr>
        <w:t>月</w:t>
      </w:r>
      <w:r w:rsidR="00261962" w:rsidRPr="004830DE">
        <w:rPr>
          <w:rFonts w:hint="eastAsia"/>
        </w:rPr>
        <w:t xml:space="preserve">　</w:t>
      </w:r>
      <w:r w:rsidRPr="004830DE">
        <w:rPr>
          <w:rFonts w:hint="eastAsia"/>
        </w:rPr>
        <w:t xml:space="preserve"> </w:t>
      </w:r>
      <w:r w:rsidR="006C671B" w:rsidRPr="004830DE">
        <w:rPr>
          <w:rFonts w:hint="eastAsia"/>
        </w:rPr>
        <w:t xml:space="preserve">　</w:t>
      </w:r>
      <w:r w:rsidRPr="004830DE">
        <w:rPr>
          <w:rFonts w:hint="eastAsia"/>
        </w:rPr>
        <w:t>日</w:t>
      </w:r>
    </w:p>
    <w:p w:rsidR="00332A79" w:rsidRPr="004830DE" w:rsidRDefault="00332A79" w:rsidP="0096495A"/>
    <w:p w:rsidR="0096495A" w:rsidRPr="004830DE" w:rsidRDefault="0096495A" w:rsidP="005E52EC">
      <w:pPr>
        <w:ind w:firstLineChars="100" w:firstLine="210"/>
      </w:pPr>
      <w:r w:rsidRPr="004830DE">
        <w:rPr>
          <w:rFonts w:hint="eastAsia"/>
        </w:rPr>
        <w:t>４</w:t>
      </w:r>
      <w:r w:rsidR="00332A79" w:rsidRPr="004830DE">
        <w:rPr>
          <w:rFonts w:hint="eastAsia"/>
        </w:rPr>
        <w:t xml:space="preserve">　</w:t>
      </w:r>
      <w:r w:rsidRPr="004830DE">
        <w:rPr>
          <w:rFonts w:hint="eastAsia"/>
        </w:rPr>
        <w:t>添付書類</w:t>
      </w:r>
    </w:p>
    <w:p w:rsidR="0096495A" w:rsidRPr="004830DE" w:rsidRDefault="0096495A" w:rsidP="005E52EC">
      <w:pPr>
        <w:ind w:firstLineChars="100" w:firstLine="210"/>
      </w:pPr>
      <w:r w:rsidRPr="004830DE">
        <w:rPr>
          <w:rFonts w:hint="eastAsia"/>
        </w:rPr>
        <w:t>（１）一般乗用旅客自動車運送事業者の認可書又は許可書の写し</w:t>
      </w:r>
    </w:p>
    <w:p w:rsidR="0096495A" w:rsidRPr="004830DE" w:rsidRDefault="0096495A" w:rsidP="005E52EC">
      <w:pPr>
        <w:ind w:firstLineChars="100" w:firstLine="210"/>
      </w:pPr>
      <w:r w:rsidRPr="004830DE">
        <w:rPr>
          <w:rFonts w:hint="eastAsia"/>
        </w:rPr>
        <w:t>（２）</w:t>
      </w:r>
      <w:r w:rsidR="00E4394B" w:rsidRPr="004830DE">
        <w:rPr>
          <w:rFonts w:hint="eastAsia"/>
        </w:rPr>
        <w:t>購入予定車両の見積書の写し</w:t>
      </w:r>
    </w:p>
    <w:p w:rsidR="00E4394B" w:rsidRDefault="00E4394B" w:rsidP="005E52EC">
      <w:pPr>
        <w:ind w:firstLineChars="100" w:firstLine="210"/>
      </w:pPr>
      <w:r w:rsidRPr="004830DE">
        <w:rPr>
          <w:rFonts w:hint="eastAsia"/>
        </w:rPr>
        <w:t>（３）国のＵＤタクシー補助金の交付決定通知書の写し</w:t>
      </w:r>
    </w:p>
    <w:p w:rsidR="009B62CB" w:rsidRPr="00B80F3D" w:rsidRDefault="009B62CB" w:rsidP="009B62CB">
      <w:pPr>
        <w:ind w:leftChars="100" w:left="1050" w:hangingChars="400" w:hanging="840"/>
        <w:rPr>
          <w:rPrChange w:id="1" w:author="SG10530のC20-1304" w:date="2025-04-28T17:18:00Z">
            <w:rPr>
              <w:u w:val="single"/>
            </w:rPr>
          </w:rPrChange>
        </w:rPr>
      </w:pPr>
      <w:r>
        <w:rPr>
          <w:rFonts w:hint="eastAsia"/>
        </w:rPr>
        <w:t xml:space="preserve">　　　</w:t>
      </w:r>
      <w:r w:rsidRPr="00B80F3D">
        <w:rPr>
          <w:rFonts w:hint="eastAsia"/>
          <w:rPrChange w:id="2" w:author="SG10530のC20-1304" w:date="2025-04-28T17:18:00Z">
            <w:rPr>
              <w:rFonts w:hint="eastAsia"/>
              <w:u w:val="single"/>
            </w:rPr>
          </w:rPrChange>
        </w:rPr>
        <w:t>※交付決定されていない場合は、国のＵＤタクシー補助金の交付申請書の写し等</w:t>
      </w:r>
    </w:p>
    <w:p w:rsidR="0096495A" w:rsidRPr="004830DE" w:rsidRDefault="00E4394B" w:rsidP="005E52EC">
      <w:pPr>
        <w:ind w:firstLineChars="100" w:firstLine="210"/>
      </w:pPr>
      <w:r w:rsidRPr="004830DE">
        <w:rPr>
          <w:rFonts w:hint="eastAsia"/>
        </w:rPr>
        <w:t>（４</w:t>
      </w:r>
      <w:r w:rsidR="0096495A" w:rsidRPr="004830DE">
        <w:rPr>
          <w:rFonts w:hint="eastAsia"/>
        </w:rPr>
        <w:t>）</w:t>
      </w:r>
      <w:r w:rsidRPr="004830DE">
        <w:rPr>
          <w:rFonts w:hint="eastAsia"/>
        </w:rPr>
        <w:t>国の</w:t>
      </w:r>
      <w:r w:rsidR="0096495A" w:rsidRPr="004830DE">
        <w:rPr>
          <w:rFonts w:hint="eastAsia"/>
        </w:rPr>
        <w:t>ＵＤタクシー認定書の写し</w:t>
      </w:r>
    </w:p>
    <w:p w:rsidR="00E52DD9" w:rsidRPr="004830DE" w:rsidRDefault="00E52DD9" w:rsidP="00E52DD9">
      <w:pPr>
        <w:ind w:firstLineChars="100" w:firstLine="210"/>
      </w:pPr>
      <w:r w:rsidRPr="004830DE">
        <w:rPr>
          <w:rFonts w:hint="eastAsia"/>
        </w:rPr>
        <w:t>（５）貸与</w:t>
      </w:r>
      <w:r w:rsidR="0010604B" w:rsidRPr="004830DE">
        <w:rPr>
          <w:rFonts w:hint="eastAsia"/>
        </w:rPr>
        <w:t>料金の算定根拠明細書</w:t>
      </w:r>
      <w:r w:rsidR="00C15B8D" w:rsidRPr="004830DE">
        <w:rPr>
          <w:rFonts w:hint="eastAsia"/>
        </w:rPr>
        <w:t>（別紙</w:t>
      </w:r>
      <w:r w:rsidRPr="004830DE">
        <w:rPr>
          <w:rFonts w:hint="eastAsia"/>
        </w:rPr>
        <w:t>）</w:t>
      </w:r>
      <w:r w:rsidR="00C15B8D" w:rsidRPr="004830DE">
        <w:rPr>
          <w:rFonts w:hint="eastAsia"/>
        </w:rPr>
        <w:t>※貸与事業者のみ</w:t>
      </w:r>
    </w:p>
    <w:p w:rsidR="00C15B8D" w:rsidRPr="004830DE" w:rsidRDefault="00E52DD9" w:rsidP="00C15B8D">
      <w:pPr>
        <w:ind w:firstLineChars="100" w:firstLine="210"/>
      </w:pPr>
      <w:r w:rsidRPr="004830DE">
        <w:rPr>
          <w:rFonts w:hint="eastAsia"/>
        </w:rPr>
        <w:t>（６）</w:t>
      </w:r>
      <w:r w:rsidR="00700171" w:rsidRPr="004830DE">
        <w:rPr>
          <w:rFonts w:hint="eastAsia"/>
        </w:rPr>
        <w:t>直近１か月以内に発行された県税の納税証明書（完納証明書）</w:t>
      </w:r>
    </w:p>
    <w:p w:rsidR="00E52DD9" w:rsidRPr="004830DE" w:rsidRDefault="00E52DD9" w:rsidP="00700171">
      <w:r w:rsidRPr="004830DE">
        <w:br w:type="page"/>
      </w:r>
    </w:p>
    <w:p w:rsidR="0010604B" w:rsidRPr="004830DE" w:rsidRDefault="0010604B" w:rsidP="0010604B">
      <w:pPr>
        <w:ind w:left="216" w:hanging="216"/>
        <w:jc w:val="left"/>
        <w:rPr>
          <w:rFonts w:eastAsia="SimSun"/>
          <w:lang w:eastAsia="zh-CN"/>
        </w:rPr>
      </w:pPr>
      <w:r w:rsidRPr="004830DE">
        <w:rPr>
          <w:rFonts w:asciiTheme="minorEastAsia" w:hAnsiTheme="minorEastAsia" w:hint="eastAsia"/>
          <w:lang w:eastAsia="zh-CN"/>
        </w:rPr>
        <w:lastRenderedPageBreak/>
        <w:t>様式第１号</w:t>
      </w:r>
      <w:r w:rsidRPr="004830DE">
        <w:rPr>
          <w:rFonts w:hint="eastAsia"/>
          <w:lang w:eastAsia="zh-CN"/>
        </w:rPr>
        <w:t>（第８条関係）</w:t>
      </w:r>
      <w:r w:rsidRPr="004830DE">
        <w:rPr>
          <w:rFonts w:asciiTheme="minorEastAsia" w:hAnsiTheme="minorEastAsia" w:hint="eastAsia"/>
          <w:lang w:eastAsia="zh-CN"/>
        </w:rPr>
        <w:t xml:space="preserve">　別紙</w:t>
      </w:r>
    </w:p>
    <w:p w:rsidR="0010604B" w:rsidRPr="004830DE" w:rsidRDefault="0010604B" w:rsidP="0010604B">
      <w:pPr>
        <w:ind w:left="216" w:hanging="216"/>
        <w:jc w:val="right"/>
        <w:rPr>
          <w:lang w:eastAsia="zh-CN"/>
        </w:rPr>
      </w:pPr>
      <w:r w:rsidRPr="004830DE">
        <w:rPr>
          <w:rFonts w:hint="eastAsia"/>
          <w:lang w:eastAsia="zh-CN"/>
        </w:rPr>
        <w:t>令和　　年　　月　　日</w:t>
      </w:r>
    </w:p>
    <w:p w:rsidR="0010604B" w:rsidRPr="004830DE" w:rsidRDefault="0010604B" w:rsidP="00F52259">
      <w:pPr>
        <w:rPr>
          <w:rFonts w:eastAsia="SimSun"/>
          <w:lang w:eastAsia="zh-CN"/>
        </w:rPr>
      </w:pPr>
    </w:p>
    <w:p w:rsidR="0010604B" w:rsidRPr="004830DE" w:rsidRDefault="0010604B" w:rsidP="0010604B">
      <w:pPr>
        <w:ind w:left="190"/>
        <w:rPr>
          <w:lang w:eastAsia="zh-CN"/>
        </w:rPr>
      </w:pPr>
      <w:r w:rsidRPr="004830DE">
        <w:rPr>
          <w:rFonts w:hint="eastAsia"/>
          <w:lang w:eastAsia="zh-CN"/>
        </w:rPr>
        <w:t>香川県知事　　　　　　　　殿</w:t>
      </w:r>
    </w:p>
    <w:p w:rsidR="0010604B" w:rsidRPr="004830DE" w:rsidRDefault="0010604B" w:rsidP="0010604B">
      <w:pPr>
        <w:ind w:left="190"/>
        <w:rPr>
          <w:lang w:eastAsia="zh-CN"/>
        </w:rPr>
      </w:pPr>
    </w:p>
    <w:p w:rsidR="0010604B" w:rsidRPr="004830DE" w:rsidRDefault="0010604B" w:rsidP="0010604B">
      <w:pPr>
        <w:ind w:left="190"/>
        <w:jc w:val="center"/>
        <w:rPr>
          <w:rFonts w:eastAsia="SimSun"/>
          <w:sz w:val="24"/>
        </w:rPr>
      </w:pPr>
      <w:r w:rsidRPr="004830DE">
        <w:rPr>
          <w:rFonts w:ascii="ＭＳ 明朝" w:hAnsi="ＭＳ 明朝" w:hint="eastAsia"/>
          <w:sz w:val="24"/>
        </w:rPr>
        <w:t>貸与料金算定根拠明細書</w:t>
      </w:r>
    </w:p>
    <w:p w:rsidR="0010604B" w:rsidRPr="004830DE" w:rsidRDefault="0010604B" w:rsidP="0010604B">
      <w:pPr>
        <w:ind w:left="190"/>
        <w:rPr>
          <w:rFonts w:eastAsia="SimSun"/>
        </w:rPr>
      </w:pPr>
    </w:p>
    <w:p w:rsidR="0010604B" w:rsidRPr="004830DE" w:rsidRDefault="0010604B" w:rsidP="0010604B">
      <w:pPr>
        <w:ind w:firstLineChars="2400" w:firstLine="5040"/>
        <w:rPr>
          <w:rFonts w:ascii="ＭＳ 明朝" w:hAnsi="ＭＳ 明朝"/>
        </w:rPr>
      </w:pPr>
      <w:r w:rsidRPr="004830DE">
        <w:rPr>
          <w:rFonts w:ascii="ＭＳ 明朝" w:hAnsi="ＭＳ 明朝" w:hint="eastAsia"/>
        </w:rPr>
        <w:t>（タクシー貸与事業者）</w:t>
      </w:r>
    </w:p>
    <w:p w:rsidR="0010604B" w:rsidRPr="004830DE" w:rsidRDefault="0010604B" w:rsidP="0010604B">
      <w:pPr>
        <w:spacing w:line="100" w:lineRule="exact"/>
        <w:ind w:left="193" w:firstLineChars="2600" w:firstLine="5460"/>
        <w:rPr>
          <w:rFonts w:eastAsia="SimSun"/>
        </w:rPr>
      </w:pPr>
    </w:p>
    <w:p w:rsidR="0010604B" w:rsidRPr="004830DE" w:rsidRDefault="0010604B" w:rsidP="0010604B">
      <w:pPr>
        <w:ind w:left="5103"/>
        <w:rPr>
          <w:lang w:eastAsia="zh-CN"/>
        </w:rPr>
      </w:pPr>
      <w:r w:rsidRPr="004830DE">
        <w:rPr>
          <w:rFonts w:hint="eastAsia"/>
          <w:lang w:eastAsia="zh-CN"/>
        </w:rPr>
        <w:t>所在地</w:t>
      </w:r>
    </w:p>
    <w:p w:rsidR="0010604B" w:rsidRPr="004830DE" w:rsidRDefault="0010604B" w:rsidP="0010604B">
      <w:pPr>
        <w:ind w:left="5103"/>
        <w:rPr>
          <w:lang w:eastAsia="zh-CN"/>
        </w:rPr>
      </w:pPr>
      <w:r w:rsidRPr="004830DE">
        <w:rPr>
          <w:rFonts w:hint="eastAsia"/>
          <w:lang w:eastAsia="zh-CN"/>
        </w:rPr>
        <w:t>名称</w:t>
      </w:r>
    </w:p>
    <w:p w:rsidR="0010604B" w:rsidRPr="004830DE" w:rsidRDefault="0010604B" w:rsidP="0010604B">
      <w:pPr>
        <w:ind w:left="5103"/>
        <w:rPr>
          <w:rFonts w:eastAsia="SimSun"/>
          <w:lang w:eastAsia="zh-CN"/>
        </w:rPr>
      </w:pPr>
      <w:r w:rsidRPr="004830DE">
        <w:rPr>
          <w:rFonts w:hint="eastAsia"/>
          <w:lang w:eastAsia="zh-CN"/>
        </w:rPr>
        <w:t xml:space="preserve">代表者氏名　　　　　　　　　　</w:t>
      </w:r>
    </w:p>
    <w:p w:rsidR="0010604B" w:rsidRPr="004830DE" w:rsidRDefault="0010604B" w:rsidP="0010604B">
      <w:pPr>
        <w:snapToGrid w:val="0"/>
        <w:rPr>
          <w:rFonts w:ascii="ＭＳ 明朝" w:eastAsia="SimSun" w:hAnsi="Times New Roman"/>
          <w:lang w:eastAsia="zh-CN"/>
        </w:rPr>
      </w:pPr>
    </w:p>
    <w:p w:rsidR="0010604B" w:rsidRPr="004830DE" w:rsidRDefault="0010604B" w:rsidP="0010604B">
      <w:pPr>
        <w:snapToGrid w:val="0"/>
        <w:rPr>
          <w:rFonts w:ascii="ＭＳ 明朝" w:hAnsi="Times New Roman"/>
        </w:rPr>
      </w:pPr>
      <w:r w:rsidRPr="004830DE">
        <w:rPr>
          <w:rFonts w:ascii="ＭＳ 明朝" w:hAnsi="Times New Roman" w:hint="eastAsia"/>
          <w:lang w:eastAsia="zh-CN"/>
        </w:rPr>
        <w:t xml:space="preserve">　</w:t>
      </w:r>
      <w:r w:rsidRPr="004830DE">
        <w:rPr>
          <w:rFonts w:ascii="ＭＳ 明朝" w:hAnsi="Times New Roman" w:hint="eastAsia"/>
        </w:rPr>
        <w:t>下記の内容のとおりです。</w:t>
      </w:r>
    </w:p>
    <w:p w:rsidR="0010604B" w:rsidRPr="004830DE" w:rsidRDefault="0010604B" w:rsidP="0010604B">
      <w:pPr>
        <w:snapToGrid w:val="0"/>
        <w:rPr>
          <w:rFonts w:ascii="ＭＳ 明朝" w:hAnsi="Times New Roman"/>
        </w:rPr>
      </w:pPr>
    </w:p>
    <w:p w:rsidR="0010604B" w:rsidRPr="004830DE" w:rsidRDefault="0010604B" w:rsidP="0010604B">
      <w:pPr>
        <w:snapToGrid w:val="0"/>
        <w:rPr>
          <w:rFonts w:ascii="ＭＳ 明朝" w:hAnsi="Times New Roman"/>
        </w:rPr>
      </w:pPr>
      <w:r w:rsidRPr="004830DE">
        <w:rPr>
          <w:rFonts w:ascii="ＭＳ 明朝" w:hAnsi="Times New Roman" w:hint="eastAsia"/>
        </w:rPr>
        <w:t>１　貸与先の事業者</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57"/>
        <w:gridCol w:w="6949"/>
      </w:tblGrid>
      <w:tr w:rsidR="0010604B" w:rsidRPr="004830DE" w:rsidTr="009D484C">
        <w:trPr>
          <w:trHeight w:val="454"/>
        </w:trPr>
        <w:tc>
          <w:tcPr>
            <w:tcW w:w="1701" w:type="dxa"/>
            <w:tcBorders>
              <w:top w:val="single" w:sz="12" w:space="0" w:color="auto"/>
              <w:bottom w:val="single" w:sz="4"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所在地</w:t>
            </w:r>
          </w:p>
        </w:tc>
        <w:tc>
          <w:tcPr>
            <w:tcW w:w="7809" w:type="dxa"/>
            <w:tcBorders>
              <w:left w:val="single" w:sz="12" w:space="0" w:color="auto"/>
            </w:tcBorders>
            <w:shd w:val="clear" w:color="auto" w:fill="auto"/>
            <w:vAlign w:val="center"/>
          </w:tcPr>
          <w:p w:rsidR="0010604B" w:rsidRPr="004830DE" w:rsidRDefault="0010604B" w:rsidP="009D484C">
            <w:pPr>
              <w:snapToGrid w:val="0"/>
              <w:rPr>
                <w:rFonts w:ascii="ＭＳ 明朝" w:hAnsi="Times New Roman"/>
              </w:rPr>
            </w:pPr>
          </w:p>
        </w:tc>
      </w:tr>
      <w:tr w:rsidR="0010604B" w:rsidRPr="004830DE" w:rsidTr="009D484C">
        <w:trPr>
          <w:trHeight w:val="454"/>
        </w:trPr>
        <w:tc>
          <w:tcPr>
            <w:tcW w:w="1701" w:type="dxa"/>
            <w:tcBorders>
              <w:top w:val="single" w:sz="4" w:space="0" w:color="auto"/>
              <w:bottom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名称</w:t>
            </w:r>
          </w:p>
        </w:tc>
        <w:tc>
          <w:tcPr>
            <w:tcW w:w="7809" w:type="dxa"/>
            <w:tcBorders>
              <w:left w:val="single" w:sz="12" w:space="0" w:color="auto"/>
            </w:tcBorders>
            <w:shd w:val="clear" w:color="auto" w:fill="auto"/>
            <w:vAlign w:val="center"/>
          </w:tcPr>
          <w:p w:rsidR="0010604B" w:rsidRPr="004830DE" w:rsidRDefault="0010604B" w:rsidP="009D484C">
            <w:pPr>
              <w:snapToGrid w:val="0"/>
              <w:rPr>
                <w:rFonts w:ascii="ＭＳ 明朝" w:hAnsi="Times New Roman"/>
              </w:rPr>
            </w:pPr>
          </w:p>
        </w:tc>
      </w:tr>
    </w:tbl>
    <w:p w:rsidR="0010604B" w:rsidRPr="004830DE" w:rsidRDefault="0010604B" w:rsidP="0010604B">
      <w:pPr>
        <w:snapToGrid w:val="0"/>
        <w:rPr>
          <w:rFonts w:ascii="ＭＳ 明朝" w:hAnsi="Times New Roman"/>
        </w:rPr>
      </w:pPr>
    </w:p>
    <w:p w:rsidR="0010604B" w:rsidRPr="004830DE" w:rsidRDefault="0010604B" w:rsidP="0010604B">
      <w:pPr>
        <w:snapToGrid w:val="0"/>
        <w:rPr>
          <w:rFonts w:ascii="ＭＳ 明朝" w:hAnsi="Times New Roman"/>
        </w:rPr>
      </w:pPr>
      <w:r w:rsidRPr="004830DE">
        <w:rPr>
          <w:rFonts w:ascii="ＭＳ 明朝" w:hAnsi="Times New Roman" w:hint="eastAsia"/>
        </w:rPr>
        <w:t>２　貸与する自動車・リース期間・補助金交付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3228"/>
        <w:gridCol w:w="3154"/>
      </w:tblGrid>
      <w:tr w:rsidR="0010604B" w:rsidRPr="004830DE" w:rsidTr="009D484C">
        <w:trPr>
          <w:trHeight w:val="454"/>
        </w:trPr>
        <w:tc>
          <w:tcPr>
            <w:tcW w:w="2409" w:type="dxa"/>
            <w:tcBorders>
              <w:top w:val="single" w:sz="12" w:space="0" w:color="auto"/>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車名及び型式</w:t>
            </w:r>
          </w:p>
        </w:tc>
        <w:tc>
          <w:tcPr>
            <w:tcW w:w="3550" w:type="dxa"/>
            <w:tcBorders>
              <w:top w:val="single" w:sz="12" w:space="0" w:color="auto"/>
              <w:lef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車名</w:t>
            </w:r>
          </w:p>
        </w:tc>
        <w:tc>
          <w:tcPr>
            <w:tcW w:w="3551" w:type="dxa"/>
            <w:tcBorders>
              <w:top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型式</w:t>
            </w:r>
          </w:p>
        </w:tc>
      </w:tr>
      <w:tr w:rsidR="0010604B" w:rsidRPr="004830DE" w:rsidTr="009D484C">
        <w:trPr>
          <w:trHeight w:val="454"/>
        </w:trPr>
        <w:tc>
          <w:tcPr>
            <w:tcW w:w="2409" w:type="dxa"/>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貸与する期間（月数）</w:t>
            </w:r>
          </w:p>
        </w:tc>
        <w:tc>
          <w:tcPr>
            <w:tcW w:w="7101" w:type="dxa"/>
            <w:gridSpan w:val="2"/>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 xml:space="preserve">　　　　　　　　　　　　　　　　　　　　　　　　　ヶ月</w:t>
            </w:r>
          </w:p>
        </w:tc>
      </w:tr>
      <w:tr w:rsidR="0010604B" w:rsidRPr="004830DE" w:rsidTr="009D484C">
        <w:trPr>
          <w:trHeight w:val="454"/>
        </w:trPr>
        <w:tc>
          <w:tcPr>
            <w:tcW w:w="2409" w:type="dxa"/>
            <w:vMerge w:val="restart"/>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補助金交付額</w:t>
            </w:r>
          </w:p>
        </w:tc>
        <w:tc>
          <w:tcPr>
            <w:tcW w:w="7101" w:type="dxa"/>
            <w:gridSpan w:val="2"/>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lang w:eastAsia="zh-CN"/>
              </w:rPr>
            </w:pPr>
            <w:r w:rsidRPr="004830DE">
              <w:rPr>
                <w:rFonts w:ascii="ＭＳ 明朝" w:hAnsi="Times New Roman" w:hint="eastAsia"/>
                <w:spacing w:val="60"/>
                <w:kern w:val="0"/>
                <w:fitText w:val="1200" w:id="-2110563326"/>
                <w:lang w:eastAsia="zh-CN"/>
              </w:rPr>
              <w:t>国補助</w:t>
            </w:r>
            <w:r w:rsidRPr="004830DE">
              <w:rPr>
                <w:rFonts w:ascii="ＭＳ 明朝" w:hAnsi="Times New Roman" w:hint="eastAsia"/>
                <w:kern w:val="0"/>
                <w:fitText w:val="1200" w:id="-2110563326"/>
                <w:lang w:eastAsia="zh-CN"/>
              </w:rPr>
              <w:t>額</w:t>
            </w:r>
            <w:r w:rsidRPr="004830DE">
              <w:rPr>
                <w:rFonts w:ascii="ＭＳ 明朝" w:hAnsi="Times New Roman" w:hint="eastAsia"/>
                <w:kern w:val="0"/>
                <w:lang w:eastAsia="zh-CN"/>
              </w:rPr>
              <w:t>：　　　　　　　　円</w:t>
            </w:r>
          </w:p>
        </w:tc>
      </w:tr>
      <w:tr w:rsidR="0010604B" w:rsidRPr="004830DE" w:rsidTr="009D484C">
        <w:trPr>
          <w:trHeight w:val="454"/>
        </w:trPr>
        <w:tc>
          <w:tcPr>
            <w:tcW w:w="2409" w:type="dxa"/>
            <w:vMerge/>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lang w:eastAsia="zh-CN"/>
              </w:rPr>
            </w:pPr>
          </w:p>
        </w:tc>
        <w:tc>
          <w:tcPr>
            <w:tcW w:w="7101" w:type="dxa"/>
            <w:gridSpan w:val="2"/>
            <w:tcBorders>
              <w:left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spacing w:val="60"/>
                <w:kern w:val="0"/>
                <w:fitText w:val="1200" w:id="-2110563325"/>
              </w:rPr>
              <w:t>県補助</w:t>
            </w:r>
            <w:r w:rsidRPr="004830DE">
              <w:rPr>
                <w:rFonts w:ascii="ＭＳ 明朝" w:hAnsi="Times New Roman" w:hint="eastAsia"/>
                <w:kern w:val="0"/>
                <w:fitText w:val="1200" w:id="-2110563325"/>
              </w:rPr>
              <w:t>額</w:t>
            </w:r>
            <w:r w:rsidRPr="004830DE">
              <w:rPr>
                <w:rFonts w:ascii="ＭＳ 明朝" w:hAnsi="Times New Roman" w:hint="eastAsia"/>
              </w:rPr>
              <w:t>：　　　　　　　　円</w:t>
            </w:r>
          </w:p>
        </w:tc>
      </w:tr>
      <w:tr w:rsidR="0010604B" w:rsidRPr="004830DE" w:rsidTr="009D484C">
        <w:trPr>
          <w:trHeight w:val="454"/>
        </w:trPr>
        <w:tc>
          <w:tcPr>
            <w:tcW w:w="2409" w:type="dxa"/>
            <w:vMerge/>
            <w:tcBorders>
              <w:left w:val="single" w:sz="12" w:space="0" w:color="auto"/>
              <w:bottom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p>
        </w:tc>
        <w:tc>
          <w:tcPr>
            <w:tcW w:w="7101" w:type="dxa"/>
            <w:gridSpan w:val="2"/>
            <w:tcBorders>
              <w:left w:val="single" w:sz="12" w:space="0" w:color="auto"/>
              <w:bottom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その他補助額：　　　　　　　　円（団体名：　　　　　　　　 ）</w:t>
            </w:r>
          </w:p>
        </w:tc>
      </w:tr>
    </w:tbl>
    <w:p w:rsidR="0010604B" w:rsidRPr="004830DE" w:rsidRDefault="0010604B" w:rsidP="0010604B">
      <w:pPr>
        <w:snapToGrid w:val="0"/>
        <w:rPr>
          <w:rFonts w:ascii="ＭＳ 明朝" w:hAnsi="Times New Roman"/>
        </w:rPr>
      </w:pPr>
    </w:p>
    <w:p w:rsidR="0010604B" w:rsidRPr="004830DE" w:rsidRDefault="0010604B" w:rsidP="0010604B">
      <w:pPr>
        <w:snapToGrid w:val="0"/>
        <w:rPr>
          <w:rFonts w:ascii="ＭＳ 明朝" w:hAnsi="Times New Roman"/>
        </w:rPr>
      </w:pPr>
      <w:r w:rsidRPr="004830DE">
        <w:rPr>
          <w:rFonts w:ascii="ＭＳ 明朝" w:hAnsi="Times New Roman" w:hint="eastAsia"/>
        </w:rPr>
        <w:t>３　貸与料金</w:t>
      </w:r>
    </w:p>
    <w:tbl>
      <w:tblPr>
        <w:tblW w:w="8949"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7"/>
        <w:gridCol w:w="2436"/>
        <w:gridCol w:w="2409"/>
        <w:gridCol w:w="2127"/>
      </w:tblGrid>
      <w:tr w:rsidR="0010604B" w:rsidRPr="004830DE" w:rsidTr="0010604B">
        <w:trPr>
          <w:trHeight w:val="454"/>
        </w:trPr>
        <w:tc>
          <w:tcPr>
            <w:tcW w:w="1977" w:type="dxa"/>
            <w:tcBorders>
              <w:top w:val="single" w:sz="12" w:space="0" w:color="auto"/>
              <w:bottom w:val="single" w:sz="12" w:space="0" w:color="auto"/>
              <w:right w:val="single" w:sz="12" w:space="0" w:color="auto"/>
            </w:tcBorders>
            <w:shd w:val="clear" w:color="auto" w:fill="auto"/>
          </w:tcPr>
          <w:p w:rsidR="0010604B" w:rsidRPr="004830DE" w:rsidRDefault="0010604B" w:rsidP="009D484C">
            <w:pPr>
              <w:snapToGrid w:val="0"/>
              <w:rPr>
                <w:rFonts w:ascii="ＭＳ 明朝" w:hAnsi="Times New Roman"/>
              </w:rPr>
            </w:pPr>
          </w:p>
        </w:tc>
        <w:tc>
          <w:tcPr>
            <w:tcW w:w="2436" w:type="dxa"/>
            <w:tcBorders>
              <w:top w:val="single" w:sz="12" w:space="0" w:color="auto"/>
              <w:left w:val="single" w:sz="12" w:space="0" w:color="auto"/>
              <w:bottom w:val="single" w:sz="12" w:space="0" w:color="auto"/>
            </w:tcBorders>
            <w:shd w:val="clear" w:color="auto" w:fill="auto"/>
            <w:vAlign w:val="center"/>
          </w:tcPr>
          <w:p w:rsidR="0010604B" w:rsidRPr="004830DE" w:rsidRDefault="0010604B" w:rsidP="009D484C">
            <w:pPr>
              <w:snapToGrid w:val="0"/>
              <w:jc w:val="center"/>
              <w:rPr>
                <w:rFonts w:ascii="ＭＳ 明朝" w:hAnsi="Times New Roman"/>
              </w:rPr>
            </w:pPr>
            <w:r w:rsidRPr="004830DE">
              <w:rPr>
                <w:rFonts w:ascii="ＭＳ 明朝" w:hAnsi="Times New Roman" w:hint="eastAsia"/>
              </w:rPr>
              <w:t>補助金なしの場合</w:t>
            </w:r>
          </w:p>
        </w:tc>
        <w:tc>
          <w:tcPr>
            <w:tcW w:w="2409" w:type="dxa"/>
            <w:tcBorders>
              <w:top w:val="single" w:sz="12" w:space="0" w:color="auto"/>
              <w:bottom w:val="single" w:sz="12" w:space="0" w:color="auto"/>
            </w:tcBorders>
            <w:shd w:val="clear" w:color="auto" w:fill="auto"/>
            <w:vAlign w:val="center"/>
          </w:tcPr>
          <w:p w:rsidR="0010604B" w:rsidRPr="004830DE" w:rsidRDefault="0010604B" w:rsidP="009D484C">
            <w:pPr>
              <w:snapToGrid w:val="0"/>
              <w:jc w:val="center"/>
              <w:rPr>
                <w:rFonts w:ascii="ＭＳ 明朝" w:hAnsi="Times New Roman"/>
              </w:rPr>
            </w:pPr>
            <w:r w:rsidRPr="004830DE">
              <w:rPr>
                <w:rFonts w:ascii="ＭＳ 明朝" w:hAnsi="Times New Roman" w:hint="eastAsia"/>
              </w:rPr>
              <w:t>補助金有りの場合</w:t>
            </w:r>
          </w:p>
        </w:tc>
        <w:tc>
          <w:tcPr>
            <w:tcW w:w="2127" w:type="dxa"/>
            <w:tcBorders>
              <w:top w:val="single" w:sz="12" w:space="0" w:color="auto"/>
              <w:bottom w:val="single" w:sz="12" w:space="0" w:color="auto"/>
            </w:tcBorders>
            <w:shd w:val="clear" w:color="auto" w:fill="auto"/>
            <w:vAlign w:val="center"/>
          </w:tcPr>
          <w:p w:rsidR="0010604B" w:rsidRPr="004830DE" w:rsidRDefault="0010604B" w:rsidP="009D484C">
            <w:pPr>
              <w:snapToGrid w:val="0"/>
              <w:jc w:val="center"/>
              <w:rPr>
                <w:rFonts w:ascii="ＭＳ 明朝" w:hAnsi="Times New Roman"/>
              </w:rPr>
            </w:pPr>
            <w:r w:rsidRPr="004830DE">
              <w:rPr>
                <w:rFonts w:ascii="ＭＳ 明朝" w:hAnsi="Times New Roman" w:hint="eastAsia"/>
              </w:rPr>
              <w:t>差額</w:t>
            </w:r>
          </w:p>
        </w:tc>
      </w:tr>
      <w:tr w:rsidR="0010604B" w:rsidRPr="004830DE" w:rsidTr="0010604B">
        <w:trPr>
          <w:trHeight w:val="680"/>
        </w:trPr>
        <w:tc>
          <w:tcPr>
            <w:tcW w:w="1977" w:type="dxa"/>
            <w:tcBorders>
              <w:top w:val="single" w:sz="12" w:space="0" w:color="auto"/>
              <w:bottom w:val="single" w:sz="4"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貸与料金総額</w:t>
            </w:r>
          </w:p>
          <w:p w:rsidR="0010604B" w:rsidRPr="004830DE" w:rsidRDefault="0010604B" w:rsidP="009D484C">
            <w:pPr>
              <w:snapToGrid w:val="0"/>
              <w:rPr>
                <w:rFonts w:ascii="ＭＳ 明朝" w:hAnsi="Times New Roman"/>
              </w:rPr>
            </w:pPr>
            <w:r w:rsidRPr="004830DE">
              <w:rPr>
                <w:rFonts w:ascii="ＭＳ 明朝" w:hAnsi="Times New Roman" w:hint="eastAsia"/>
              </w:rPr>
              <w:t>（消費税抜き）</w:t>
            </w:r>
          </w:p>
        </w:tc>
        <w:tc>
          <w:tcPr>
            <w:tcW w:w="2436" w:type="dxa"/>
            <w:tcBorders>
              <w:top w:val="single" w:sz="12" w:space="0" w:color="auto"/>
              <w:left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c>
          <w:tcPr>
            <w:tcW w:w="2409" w:type="dxa"/>
            <w:tcBorders>
              <w:top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c>
          <w:tcPr>
            <w:tcW w:w="2127" w:type="dxa"/>
            <w:tcBorders>
              <w:top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r>
      <w:tr w:rsidR="0010604B" w:rsidRPr="004830DE" w:rsidTr="0010604B">
        <w:trPr>
          <w:trHeight w:val="680"/>
        </w:trPr>
        <w:tc>
          <w:tcPr>
            <w:tcW w:w="1977" w:type="dxa"/>
            <w:tcBorders>
              <w:top w:val="single" w:sz="4" w:space="0" w:color="auto"/>
              <w:bottom w:val="single" w:sz="12" w:space="0" w:color="auto"/>
              <w:right w:val="single" w:sz="12" w:space="0" w:color="auto"/>
            </w:tcBorders>
            <w:shd w:val="clear" w:color="auto" w:fill="auto"/>
            <w:vAlign w:val="center"/>
          </w:tcPr>
          <w:p w:rsidR="0010604B" w:rsidRPr="004830DE" w:rsidRDefault="0010604B" w:rsidP="009D484C">
            <w:pPr>
              <w:snapToGrid w:val="0"/>
              <w:rPr>
                <w:rFonts w:ascii="ＭＳ 明朝" w:hAnsi="Times New Roman"/>
              </w:rPr>
            </w:pPr>
            <w:r w:rsidRPr="004830DE">
              <w:rPr>
                <w:rFonts w:ascii="ＭＳ 明朝" w:hAnsi="Times New Roman" w:hint="eastAsia"/>
              </w:rPr>
              <w:t>月額貸与料金</w:t>
            </w:r>
          </w:p>
          <w:p w:rsidR="0010604B" w:rsidRPr="004830DE" w:rsidRDefault="0010604B" w:rsidP="009D484C">
            <w:pPr>
              <w:snapToGrid w:val="0"/>
              <w:rPr>
                <w:rFonts w:ascii="ＭＳ 明朝" w:hAnsi="Times New Roman"/>
              </w:rPr>
            </w:pPr>
            <w:r w:rsidRPr="004830DE">
              <w:rPr>
                <w:rFonts w:ascii="ＭＳ 明朝" w:hAnsi="Times New Roman" w:hint="eastAsia"/>
              </w:rPr>
              <w:t>（消費税抜き）</w:t>
            </w:r>
          </w:p>
        </w:tc>
        <w:tc>
          <w:tcPr>
            <w:tcW w:w="2436" w:type="dxa"/>
            <w:tcBorders>
              <w:left w:val="single" w:sz="12" w:space="0" w:color="auto"/>
              <w:bottom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c>
          <w:tcPr>
            <w:tcW w:w="2409" w:type="dxa"/>
            <w:tcBorders>
              <w:bottom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c>
          <w:tcPr>
            <w:tcW w:w="2127" w:type="dxa"/>
            <w:tcBorders>
              <w:bottom w:val="single" w:sz="12" w:space="0" w:color="auto"/>
            </w:tcBorders>
            <w:shd w:val="clear" w:color="auto" w:fill="auto"/>
            <w:vAlign w:val="center"/>
          </w:tcPr>
          <w:p w:rsidR="0010604B" w:rsidRPr="004830DE" w:rsidRDefault="0010604B" w:rsidP="009D484C">
            <w:pPr>
              <w:snapToGrid w:val="0"/>
              <w:jc w:val="right"/>
              <w:rPr>
                <w:rFonts w:ascii="ＭＳ 明朝" w:hAnsi="Times New Roman"/>
              </w:rPr>
            </w:pPr>
            <w:r w:rsidRPr="004830DE">
              <w:rPr>
                <w:rFonts w:ascii="ＭＳ 明朝" w:hAnsi="Times New Roman" w:hint="eastAsia"/>
              </w:rPr>
              <w:t>円</w:t>
            </w:r>
          </w:p>
        </w:tc>
      </w:tr>
    </w:tbl>
    <w:p w:rsidR="0010604B" w:rsidRPr="004830DE" w:rsidRDefault="0010604B" w:rsidP="0010604B">
      <w:pPr>
        <w:snapToGrid w:val="0"/>
        <w:rPr>
          <w:rFonts w:ascii="ＭＳ 明朝" w:hAnsi="Times New Roman"/>
          <w:sz w:val="24"/>
          <w:szCs w:val="24"/>
        </w:rPr>
      </w:pPr>
    </w:p>
    <w:p w:rsidR="0010604B" w:rsidRPr="004830DE" w:rsidRDefault="0010604B">
      <w:pPr>
        <w:widowControl/>
        <w:jc w:val="left"/>
        <w:rPr>
          <w:rFonts w:ascii="ＭＳ 明朝" w:eastAsia="ＭＳ 明朝" w:hAnsi="ＭＳ 明朝" w:cs="ＭＳ 明朝"/>
          <w:color w:val="000000"/>
          <w:kern w:val="0"/>
          <w:szCs w:val="20"/>
        </w:rPr>
      </w:pPr>
      <w:r w:rsidRPr="004830DE">
        <w:rPr>
          <w:rFonts w:ascii="ＭＳ 明朝" w:eastAsia="ＭＳ 明朝" w:hAnsi="ＭＳ 明朝" w:cs="ＭＳ 明朝"/>
          <w:color w:val="000000"/>
          <w:kern w:val="0"/>
          <w:szCs w:val="20"/>
        </w:rPr>
        <w:br w:type="page"/>
      </w:r>
    </w:p>
    <w:p w:rsidR="00DB02FE" w:rsidRPr="004830DE" w:rsidRDefault="00CE1E59" w:rsidP="00DB02FE">
      <w:pPr>
        <w:ind w:left="216" w:hanging="216"/>
        <w:rPr>
          <w:lang w:eastAsia="zh-CN"/>
        </w:rPr>
      </w:pPr>
      <w:r w:rsidRPr="004830DE">
        <w:rPr>
          <w:rFonts w:hint="eastAsia"/>
          <w:lang w:eastAsia="zh-CN"/>
        </w:rPr>
        <w:lastRenderedPageBreak/>
        <w:t>様式第２号（第９</w:t>
      </w:r>
      <w:r w:rsidR="00DB02FE" w:rsidRPr="004830DE">
        <w:rPr>
          <w:rFonts w:hint="eastAsia"/>
          <w:lang w:eastAsia="zh-CN"/>
        </w:rPr>
        <w:t>条関係）</w:t>
      </w:r>
    </w:p>
    <w:p w:rsidR="00DB02FE" w:rsidRPr="004830DE" w:rsidRDefault="00CF3CEB" w:rsidP="00CF3CEB">
      <w:pPr>
        <w:wordWrap w:val="0"/>
        <w:ind w:left="216" w:hanging="216"/>
        <w:jc w:val="right"/>
        <w:rPr>
          <w:lang w:eastAsia="zh-CN"/>
        </w:rPr>
      </w:pPr>
      <w:r w:rsidRPr="004830DE">
        <w:rPr>
          <w:rFonts w:hint="eastAsia"/>
          <w:lang w:eastAsia="zh-CN"/>
        </w:rPr>
        <w:t>交通第　　　　　号</w:t>
      </w:r>
    </w:p>
    <w:p w:rsidR="00DB02FE" w:rsidRPr="004830DE" w:rsidRDefault="00CF3CEB" w:rsidP="00F52259">
      <w:pPr>
        <w:wordWrap w:val="0"/>
        <w:ind w:left="216" w:hanging="216"/>
        <w:jc w:val="right"/>
        <w:rPr>
          <w:rFonts w:eastAsia="SimSun"/>
          <w:lang w:eastAsia="zh-CN"/>
        </w:rPr>
      </w:pPr>
      <w:r w:rsidRPr="004830DE">
        <w:rPr>
          <w:rFonts w:hint="eastAsia"/>
        </w:rPr>
        <w:t>令和　　年　　月　　日</w:t>
      </w:r>
    </w:p>
    <w:p w:rsidR="00DB02FE" w:rsidRPr="004830DE" w:rsidRDefault="00DB02FE" w:rsidP="00DB02FE">
      <w:pPr>
        <w:ind w:left="216" w:hanging="216"/>
        <w:rPr>
          <w:lang w:eastAsia="zh-CN"/>
        </w:rPr>
      </w:pPr>
    </w:p>
    <w:p w:rsidR="00DB02FE" w:rsidRPr="004830DE" w:rsidRDefault="00DB02FE" w:rsidP="00CF3CEB">
      <w:pPr>
        <w:ind w:left="190" w:firstLineChars="700" w:firstLine="1470"/>
        <w:rPr>
          <w:lang w:eastAsia="zh-CN"/>
        </w:rPr>
      </w:pPr>
      <w:r w:rsidRPr="004830DE">
        <w:rPr>
          <w:rFonts w:hint="eastAsia"/>
          <w:lang w:eastAsia="zh-CN"/>
        </w:rPr>
        <w:t xml:space="preserve">　殿</w:t>
      </w:r>
    </w:p>
    <w:p w:rsidR="00DB02FE" w:rsidRPr="004830DE" w:rsidRDefault="00DB02FE" w:rsidP="00F52259">
      <w:pPr>
        <w:rPr>
          <w:rFonts w:eastAsia="SimSun"/>
          <w:lang w:eastAsia="zh-CN"/>
        </w:rPr>
      </w:pPr>
    </w:p>
    <w:p w:rsidR="00DB02FE" w:rsidRPr="004830DE" w:rsidRDefault="00CF3CEB" w:rsidP="00F52259">
      <w:pPr>
        <w:ind w:left="5103"/>
        <w:rPr>
          <w:rFonts w:eastAsia="SimSun"/>
          <w:lang w:eastAsia="zh-CN"/>
        </w:rPr>
      </w:pPr>
      <w:r w:rsidRPr="004830DE">
        <w:rPr>
          <w:rFonts w:hint="eastAsia"/>
          <w:lang w:eastAsia="zh-CN"/>
        </w:rPr>
        <w:t xml:space="preserve">香川県知事　</w:t>
      </w:r>
      <w:r w:rsidR="00DB02FE" w:rsidRPr="004830DE">
        <w:rPr>
          <w:rFonts w:hint="eastAsia"/>
          <w:lang w:eastAsia="zh-CN"/>
        </w:rPr>
        <w:t xml:space="preserve">　　　　　　　　　</w:t>
      </w:r>
    </w:p>
    <w:p w:rsidR="00F52259" w:rsidRPr="004830DE" w:rsidRDefault="00F52259" w:rsidP="00F52259">
      <w:pPr>
        <w:ind w:left="5103"/>
        <w:rPr>
          <w:rFonts w:eastAsia="SimSun"/>
          <w:lang w:eastAsia="zh-CN"/>
        </w:rPr>
      </w:pPr>
    </w:p>
    <w:p w:rsidR="00DB02FE" w:rsidRPr="004830DE" w:rsidRDefault="00DB02FE" w:rsidP="00DB02FE">
      <w:pPr>
        <w:jc w:val="center"/>
      </w:pPr>
      <w:r w:rsidRPr="004830DE">
        <w:rPr>
          <w:rFonts w:hint="eastAsia"/>
        </w:rPr>
        <w:t>令和　　年度ユニバーサルデザインタクシー普及促進モデル事業補助金交付決定通知書</w:t>
      </w:r>
    </w:p>
    <w:p w:rsidR="00DB02FE" w:rsidRPr="004830DE" w:rsidRDefault="00DB02FE" w:rsidP="00F52259"/>
    <w:p w:rsidR="00DB02FE" w:rsidRPr="004830DE" w:rsidRDefault="00B56216" w:rsidP="00B56216">
      <w:pPr>
        <w:ind w:firstLineChars="100" w:firstLine="210"/>
        <w:jc w:val="left"/>
      </w:pPr>
      <w:r w:rsidRPr="004830DE">
        <w:rPr>
          <w:rFonts w:hint="eastAsia"/>
        </w:rPr>
        <w:t>令和　年　月　日付けで申請のあったユニバーサルデザインタクシー普及促進モデル事業補助金については、</w:t>
      </w:r>
      <w:r w:rsidRPr="004830DE">
        <w:rPr>
          <w:rFonts w:hint="eastAsia"/>
        </w:rPr>
        <w:t xml:space="preserve"> </w:t>
      </w:r>
      <w:r w:rsidR="00CE1E59" w:rsidRPr="004830DE">
        <w:rPr>
          <w:rFonts w:hint="eastAsia"/>
        </w:rPr>
        <w:t>ユニバーサルデザインタクシー普及促進モデル事業補助金交付要綱第９</w:t>
      </w:r>
      <w:r w:rsidRPr="004830DE">
        <w:rPr>
          <w:rFonts w:hint="eastAsia"/>
        </w:rPr>
        <w:t>条に基づき、次のとおり交付することを決定したので通知します。</w:t>
      </w:r>
    </w:p>
    <w:p w:rsidR="00DB02FE" w:rsidRPr="004830DE" w:rsidRDefault="00DB02FE" w:rsidP="00DB02FE">
      <w:pPr>
        <w:jc w:val="left"/>
      </w:pPr>
    </w:p>
    <w:p w:rsidR="00B56216" w:rsidRPr="004830DE" w:rsidRDefault="00357AF2" w:rsidP="00357AF2">
      <w:pPr>
        <w:jc w:val="center"/>
      </w:pPr>
      <w:r w:rsidRPr="004830DE">
        <w:rPr>
          <w:rFonts w:hint="eastAsia"/>
        </w:rPr>
        <w:t>記</w:t>
      </w:r>
    </w:p>
    <w:p w:rsidR="00357AF2" w:rsidRPr="004830DE" w:rsidRDefault="00357AF2" w:rsidP="00DB02FE">
      <w:pPr>
        <w:jc w:val="left"/>
      </w:pPr>
    </w:p>
    <w:p w:rsidR="00B56216" w:rsidRPr="004830DE" w:rsidRDefault="00B56216" w:rsidP="00B56216">
      <w:pPr>
        <w:jc w:val="center"/>
        <w:rPr>
          <w:szCs w:val="21"/>
          <w:u w:val="single"/>
        </w:rPr>
      </w:pPr>
      <w:r w:rsidRPr="004830DE">
        <w:rPr>
          <w:rFonts w:hint="eastAsia"/>
          <w:szCs w:val="21"/>
        </w:rPr>
        <w:t xml:space="preserve">交付決定額　　</w:t>
      </w:r>
      <w:r w:rsidRPr="004830DE">
        <w:rPr>
          <w:rFonts w:hint="eastAsia"/>
          <w:szCs w:val="21"/>
          <w:u w:val="single"/>
        </w:rPr>
        <w:t>金　　　　　　　　　　　円</w:t>
      </w:r>
    </w:p>
    <w:p w:rsidR="00FA119B" w:rsidRPr="004830DE" w:rsidRDefault="00FA119B">
      <w:pPr>
        <w:widowControl/>
        <w:jc w:val="left"/>
        <w:rPr>
          <w:szCs w:val="21"/>
          <w:lang w:eastAsia="zh-CN"/>
        </w:rPr>
      </w:pPr>
      <w:r w:rsidRPr="004830DE">
        <w:rPr>
          <w:szCs w:val="21"/>
          <w:lang w:eastAsia="zh-CN"/>
        </w:rPr>
        <w:br w:type="page"/>
      </w:r>
    </w:p>
    <w:p w:rsidR="00A50217" w:rsidRPr="004830DE" w:rsidRDefault="00CE1E59" w:rsidP="00A50217">
      <w:pPr>
        <w:ind w:left="216" w:hanging="216"/>
        <w:rPr>
          <w:szCs w:val="21"/>
          <w:lang w:eastAsia="zh-CN"/>
        </w:rPr>
      </w:pPr>
      <w:r w:rsidRPr="004830DE">
        <w:rPr>
          <w:rFonts w:hint="eastAsia"/>
          <w:szCs w:val="21"/>
          <w:lang w:eastAsia="zh-CN"/>
        </w:rPr>
        <w:lastRenderedPageBreak/>
        <w:t>様式第３号（第１０</w:t>
      </w:r>
      <w:r w:rsidR="00A50217" w:rsidRPr="004830DE">
        <w:rPr>
          <w:rFonts w:hint="eastAsia"/>
          <w:szCs w:val="21"/>
          <w:lang w:eastAsia="zh-CN"/>
        </w:rPr>
        <w:t>条関係）</w:t>
      </w:r>
    </w:p>
    <w:p w:rsidR="00A50217" w:rsidRPr="004830DE" w:rsidRDefault="00A50217" w:rsidP="00A50217">
      <w:pPr>
        <w:ind w:left="216" w:hanging="216"/>
        <w:jc w:val="right"/>
        <w:rPr>
          <w:szCs w:val="21"/>
          <w:lang w:eastAsia="zh-CN"/>
        </w:rPr>
      </w:pPr>
      <w:r w:rsidRPr="004830DE">
        <w:rPr>
          <w:rFonts w:hint="eastAsia"/>
          <w:szCs w:val="21"/>
          <w:lang w:eastAsia="zh-CN"/>
        </w:rPr>
        <w:t>令和　　年　　月　　日</w:t>
      </w:r>
    </w:p>
    <w:p w:rsidR="00A50217" w:rsidRPr="004830DE" w:rsidRDefault="00A50217" w:rsidP="00A50217">
      <w:pPr>
        <w:ind w:left="216" w:hanging="216"/>
        <w:rPr>
          <w:rFonts w:eastAsia="SimSun"/>
          <w:szCs w:val="21"/>
          <w:lang w:eastAsia="zh-CN"/>
        </w:rPr>
      </w:pPr>
    </w:p>
    <w:p w:rsidR="00A50217" w:rsidRPr="004830DE" w:rsidRDefault="00A50217" w:rsidP="00A50217">
      <w:pPr>
        <w:ind w:left="190"/>
        <w:rPr>
          <w:szCs w:val="21"/>
          <w:lang w:eastAsia="zh-CN"/>
        </w:rPr>
      </w:pPr>
      <w:r w:rsidRPr="004830DE">
        <w:rPr>
          <w:rFonts w:hint="eastAsia"/>
          <w:szCs w:val="21"/>
          <w:lang w:eastAsia="zh-CN"/>
        </w:rPr>
        <w:t xml:space="preserve">香川県知事　</w:t>
      </w:r>
      <w:r w:rsidR="00DF3AA0" w:rsidRPr="004830DE">
        <w:rPr>
          <w:rFonts w:hint="eastAsia"/>
          <w:szCs w:val="21"/>
          <w:lang w:eastAsia="zh-CN"/>
        </w:rPr>
        <w:t xml:space="preserve">　　　　　　　</w:t>
      </w:r>
      <w:r w:rsidRPr="004830DE">
        <w:rPr>
          <w:rFonts w:hint="eastAsia"/>
          <w:szCs w:val="21"/>
          <w:lang w:eastAsia="zh-CN"/>
        </w:rPr>
        <w:t>殿</w:t>
      </w:r>
    </w:p>
    <w:p w:rsidR="00A50217" w:rsidRPr="004830DE" w:rsidRDefault="00A50217" w:rsidP="00A50217">
      <w:pPr>
        <w:ind w:left="190"/>
        <w:rPr>
          <w:szCs w:val="21"/>
          <w:lang w:eastAsia="zh-CN"/>
        </w:rPr>
      </w:pPr>
    </w:p>
    <w:p w:rsidR="00A50217" w:rsidRPr="004830DE" w:rsidRDefault="00A50217" w:rsidP="00A50217">
      <w:pPr>
        <w:ind w:left="5103"/>
        <w:rPr>
          <w:szCs w:val="21"/>
          <w:lang w:eastAsia="zh-CN"/>
        </w:rPr>
      </w:pPr>
      <w:r w:rsidRPr="004830DE">
        <w:rPr>
          <w:rFonts w:hint="eastAsia"/>
          <w:szCs w:val="21"/>
          <w:lang w:eastAsia="zh-CN"/>
        </w:rPr>
        <w:t>所在地</w:t>
      </w:r>
    </w:p>
    <w:p w:rsidR="00A50217" w:rsidRPr="004830DE" w:rsidRDefault="00A50217" w:rsidP="00A50217">
      <w:pPr>
        <w:ind w:left="5103"/>
        <w:rPr>
          <w:szCs w:val="21"/>
          <w:lang w:eastAsia="zh-CN"/>
        </w:rPr>
      </w:pPr>
      <w:r w:rsidRPr="004830DE">
        <w:rPr>
          <w:rFonts w:hint="eastAsia"/>
          <w:szCs w:val="21"/>
          <w:lang w:eastAsia="zh-CN"/>
        </w:rPr>
        <w:t>名称</w:t>
      </w:r>
    </w:p>
    <w:p w:rsidR="00A50217" w:rsidRPr="004830DE" w:rsidRDefault="00A50217" w:rsidP="00A50217">
      <w:pPr>
        <w:ind w:left="5103"/>
        <w:rPr>
          <w:rFonts w:eastAsia="SimSun"/>
          <w:szCs w:val="21"/>
        </w:rPr>
      </w:pPr>
      <w:r w:rsidRPr="004830DE">
        <w:rPr>
          <w:rFonts w:hint="eastAsia"/>
          <w:szCs w:val="21"/>
        </w:rPr>
        <w:t xml:space="preserve">代表者氏名　　　　　　　　　　</w:t>
      </w:r>
    </w:p>
    <w:p w:rsidR="00A50217" w:rsidRPr="004830DE" w:rsidRDefault="00A50217" w:rsidP="00A50217">
      <w:pPr>
        <w:rPr>
          <w:szCs w:val="21"/>
        </w:rPr>
      </w:pPr>
    </w:p>
    <w:p w:rsidR="00A50217" w:rsidRPr="004830DE" w:rsidRDefault="00FA119B" w:rsidP="00A50217">
      <w:pPr>
        <w:pStyle w:val="Default"/>
        <w:jc w:val="center"/>
        <w:rPr>
          <w:sz w:val="21"/>
          <w:szCs w:val="21"/>
        </w:rPr>
      </w:pPr>
      <w:r w:rsidRPr="004830DE">
        <w:rPr>
          <w:rFonts w:hint="eastAsia"/>
          <w:sz w:val="21"/>
          <w:szCs w:val="21"/>
        </w:rPr>
        <w:t>ユニバーサルデザインタクシー普及促進モデル事業補助金</w:t>
      </w:r>
      <w:r w:rsidR="00A50217" w:rsidRPr="004830DE">
        <w:rPr>
          <w:rFonts w:hint="eastAsia"/>
          <w:sz w:val="21"/>
          <w:szCs w:val="21"/>
        </w:rPr>
        <w:t>変更（中止・廃止）承認申請書</w:t>
      </w:r>
    </w:p>
    <w:p w:rsidR="00A50217" w:rsidRPr="004830DE" w:rsidRDefault="00A50217" w:rsidP="00A50217">
      <w:pPr>
        <w:pStyle w:val="Default"/>
        <w:jc w:val="center"/>
        <w:rPr>
          <w:sz w:val="21"/>
          <w:szCs w:val="21"/>
        </w:rPr>
      </w:pPr>
    </w:p>
    <w:p w:rsidR="00A50217" w:rsidRPr="004830DE" w:rsidRDefault="00A50217" w:rsidP="00A50217">
      <w:pPr>
        <w:pStyle w:val="Default"/>
        <w:ind w:firstLineChars="100" w:firstLine="210"/>
        <w:rPr>
          <w:sz w:val="21"/>
          <w:szCs w:val="21"/>
        </w:rPr>
      </w:pPr>
      <w:r w:rsidRPr="004830DE">
        <w:rPr>
          <w:rFonts w:hint="eastAsia"/>
          <w:sz w:val="21"/>
          <w:szCs w:val="21"/>
        </w:rPr>
        <w:t>令和</w:t>
      </w:r>
      <w:r w:rsidR="00FA119B" w:rsidRPr="004830DE">
        <w:rPr>
          <w:rFonts w:hint="eastAsia"/>
          <w:sz w:val="21"/>
          <w:szCs w:val="21"/>
        </w:rPr>
        <w:t xml:space="preserve">　　</w:t>
      </w:r>
      <w:r w:rsidRPr="004830DE">
        <w:rPr>
          <w:rFonts w:hint="eastAsia"/>
          <w:sz w:val="21"/>
          <w:szCs w:val="21"/>
        </w:rPr>
        <w:t>年</w:t>
      </w:r>
      <w:r w:rsidR="00FA119B" w:rsidRPr="004830DE">
        <w:rPr>
          <w:rFonts w:hint="eastAsia"/>
          <w:sz w:val="21"/>
          <w:szCs w:val="21"/>
        </w:rPr>
        <w:t xml:space="preserve">　　</w:t>
      </w:r>
      <w:r w:rsidRPr="004830DE">
        <w:rPr>
          <w:rFonts w:hint="eastAsia"/>
          <w:sz w:val="21"/>
          <w:szCs w:val="21"/>
        </w:rPr>
        <w:t>月</w:t>
      </w:r>
      <w:r w:rsidR="00FA119B" w:rsidRPr="004830DE">
        <w:rPr>
          <w:rFonts w:hint="eastAsia"/>
          <w:sz w:val="21"/>
          <w:szCs w:val="21"/>
        </w:rPr>
        <w:t xml:space="preserve">　　</w:t>
      </w:r>
      <w:r w:rsidRPr="004830DE">
        <w:rPr>
          <w:rFonts w:hint="eastAsia"/>
          <w:sz w:val="21"/>
          <w:szCs w:val="21"/>
        </w:rPr>
        <w:t>日付け第</w:t>
      </w:r>
      <w:r w:rsidR="00FA119B" w:rsidRPr="004830DE">
        <w:rPr>
          <w:rFonts w:hint="eastAsia"/>
          <w:sz w:val="21"/>
          <w:szCs w:val="21"/>
        </w:rPr>
        <w:t xml:space="preserve">　　</w:t>
      </w:r>
      <w:r w:rsidRPr="004830DE">
        <w:rPr>
          <w:rFonts w:hint="eastAsia"/>
          <w:sz w:val="21"/>
          <w:szCs w:val="21"/>
        </w:rPr>
        <w:t>号をもって補助金の交付決定がありました上記補助対象事業の内容を次のとおり変更（中止・廃止）したいので、</w:t>
      </w:r>
      <w:r w:rsidR="00FA119B" w:rsidRPr="004830DE">
        <w:rPr>
          <w:rFonts w:hint="eastAsia"/>
          <w:sz w:val="21"/>
          <w:szCs w:val="21"/>
        </w:rPr>
        <w:t>ユニバーサルデザインタクシー普及促進モデル事業補助金</w:t>
      </w:r>
      <w:r w:rsidR="00CE1E59" w:rsidRPr="004830DE">
        <w:rPr>
          <w:rFonts w:hint="eastAsia"/>
          <w:sz w:val="21"/>
          <w:szCs w:val="21"/>
        </w:rPr>
        <w:t>交付要綱第１０</w:t>
      </w:r>
      <w:r w:rsidRPr="004830DE">
        <w:rPr>
          <w:rFonts w:hint="eastAsia"/>
          <w:sz w:val="21"/>
          <w:szCs w:val="21"/>
        </w:rPr>
        <w:t>条に基づき申請します。</w:t>
      </w:r>
    </w:p>
    <w:p w:rsidR="00A50217" w:rsidRPr="004830DE" w:rsidRDefault="00A50217" w:rsidP="00A50217">
      <w:pPr>
        <w:pStyle w:val="Default"/>
        <w:rPr>
          <w:sz w:val="21"/>
          <w:szCs w:val="21"/>
        </w:rPr>
      </w:pPr>
    </w:p>
    <w:p w:rsidR="00FA119B" w:rsidRPr="004830DE" w:rsidRDefault="00357AF2" w:rsidP="00357AF2">
      <w:pPr>
        <w:pStyle w:val="Default"/>
        <w:jc w:val="center"/>
        <w:rPr>
          <w:sz w:val="21"/>
          <w:szCs w:val="21"/>
        </w:rPr>
      </w:pPr>
      <w:r w:rsidRPr="004830DE">
        <w:rPr>
          <w:rFonts w:hint="eastAsia"/>
          <w:sz w:val="21"/>
          <w:szCs w:val="21"/>
        </w:rPr>
        <w:t>記</w:t>
      </w:r>
    </w:p>
    <w:p w:rsidR="00357AF2" w:rsidRPr="004830DE" w:rsidRDefault="00357AF2" w:rsidP="00357AF2">
      <w:pPr>
        <w:pStyle w:val="Default"/>
        <w:jc w:val="center"/>
        <w:rPr>
          <w:sz w:val="21"/>
          <w:szCs w:val="21"/>
        </w:rPr>
      </w:pPr>
    </w:p>
    <w:p w:rsidR="00A50217" w:rsidRPr="004830DE" w:rsidRDefault="00A50217" w:rsidP="00A50217">
      <w:pPr>
        <w:pStyle w:val="Default"/>
        <w:ind w:firstLineChars="100" w:firstLine="210"/>
        <w:rPr>
          <w:sz w:val="21"/>
          <w:szCs w:val="21"/>
        </w:rPr>
      </w:pPr>
      <w:r w:rsidRPr="004830DE">
        <w:rPr>
          <w:rFonts w:hint="eastAsia"/>
          <w:sz w:val="21"/>
          <w:szCs w:val="21"/>
        </w:rPr>
        <w:t>１　変更（中止・廃止）を必要とする理由</w:t>
      </w:r>
    </w:p>
    <w:p w:rsidR="00A50217" w:rsidRPr="004830DE" w:rsidRDefault="00A50217" w:rsidP="00A50217">
      <w:pPr>
        <w:pStyle w:val="Default"/>
        <w:rPr>
          <w:sz w:val="21"/>
          <w:szCs w:val="21"/>
        </w:rPr>
      </w:pPr>
    </w:p>
    <w:p w:rsidR="00A50217" w:rsidRPr="004830DE" w:rsidRDefault="00A50217" w:rsidP="00A50217">
      <w:pPr>
        <w:pStyle w:val="Default"/>
        <w:ind w:firstLineChars="100" w:firstLine="210"/>
        <w:rPr>
          <w:sz w:val="21"/>
          <w:szCs w:val="21"/>
        </w:rPr>
      </w:pPr>
      <w:r w:rsidRPr="004830DE">
        <w:rPr>
          <w:rFonts w:hint="eastAsia"/>
          <w:sz w:val="21"/>
          <w:szCs w:val="21"/>
        </w:rPr>
        <w:t>２　変更（中止・廃止）の内容</w:t>
      </w:r>
    </w:p>
    <w:p w:rsidR="00A50217" w:rsidRPr="004830DE" w:rsidRDefault="00A50217" w:rsidP="00A50217">
      <w:pPr>
        <w:pStyle w:val="Default"/>
        <w:rPr>
          <w:sz w:val="21"/>
          <w:szCs w:val="21"/>
        </w:rPr>
      </w:pPr>
    </w:p>
    <w:p w:rsidR="00A50217" w:rsidRPr="004830DE" w:rsidRDefault="00A50217" w:rsidP="00A50217">
      <w:pPr>
        <w:pStyle w:val="Default"/>
        <w:ind w:firstLineChars="100" w:firstLine="210"/>
        <w:rPr>
          <w:sz w:val="21"/>
          <w:szCs w:val="21"/>
        </w:rPr>
      </w:pPr>
      <w:r w:rsidRPr="004830DE">
        <w:rPr>
          <w:rFonts w:hint="eastAsia"/>
          <w:sz w:val="21"/>
          <w:szCs w:val="21"/>
        </w:rPr>
        <w:t>３　補助金の額</w:t>
      </w:r>
    </w:p>
    <w:p w:rsidR="00A50217" w:rsidRPr="004830DE" w:rsidRDefault="00A50217" w:rsidP="00A50217">
      <w:pPr>
        <w:pStyle w:val="Default"/>
        <w:jc w:val="center"/>
        <w:rPr>
          <w:sz w:val="21"/>
          <w:szCs w:val="21"/>
          <w:u w:val="single"/>
        </w:rPr>
      </w:pPr>
      <w:r w:rsidRPr="004830DE">
        <w:rPr>
          <w:rFonts w:hint="eastAsia"/>
          <w:sz w:val="21"/>
          <w:szCs w:val="21"/>
        </w:rPr>
        <w:t xml:space="preserve">変更（中止・廃止）承認申請額　　</w:t>
      </w:r>
      <w:r w:rsidR="00261962" w:rsidRPr="004830DE">
        <w:rPr>
          <w:rFonts w:hint="eastAsia"/>
          <w:sz w:val="21"/>
          <w:szCs w:val="21"/>
          <w:u w:val="single"/>
        </w:rPr>
        <w:t>金</w:t>
      </w:r>
      <w:r w:rsidRPr="004830DE">
        <w:rPr>
          <w:rFonts w:hint="eastAsia"/>
          <w:sz w:val="21"/>
          <w:szCs w:val="21"/>
          <w:u w:val="single"/>
        </w:rPr>
        <w:t xml:space="preserve">　　　　　　　　　　円</w:t>
      </w:r>
    </w:p>
    <w:p w:rsidR="00FA119B" w:rsidRPr="004830DE" w:rsidRDefault="00FA119B" w:rsidP="00A50217">
      <w:pPr>
        <w:pStyle w:val="Default"/>
        <w:jc w:val="center"/>
        <w:rPr>
          <w:sz w:val="21"/>
          <w:szCs w:val="21"/>
        </w:rPr>
      </w:pPr>
    </w:p>
    <w:p w:rsidR="00A50217" w:rsidRPr="004830DE" w:rsidRDefault="00A50217" w:rsidP="00A50217">
      <w:pPr>
        <w:pStyle w:val="Default"/>
        <w:jc w:val="center"/>
        <w:rPr>
          <w:sz w:val="21"/>
          <w:szCs w:val="21"/>
          <w:u w:val="single"/>
        </w:rPr>
      </w:pPr>
      <w:r w:rsidRPr="004830DE">
        <w:rPr>
          <w:rFonts w:hint="eastAsia"/>
          <w:sz w:val="21"/>
          <w:szCs w:val="21"/>
        </w:rPr>
        <w:t xml:space="preserve">既交付決定額　　　　　　　　　　</w:t>
      </w:r>
      <w:r w:rsidR="00261962" w:rsidRPr="004830DE">
        <w:rPr>
          <w:rFonts w:hint="eastAsia"/>
          <w:sz w:val="21"/>
          <w:szCs w:val="21"/>
          <w:u w:val="single"/>
        </w:rPr>
        <w:t>金　　　　　　　　　　円</w:t>
      </w:r>
    </w:p>
    <w:p w:rsidR="00FA119B" w:rsidRPr="004830DE" w:rsidRDefault="00FA119B" w:rsidP="00A50217">
      <w:pPr>
        <w:pStyle w:val="Default"/>
        <w:jc w:val="center"/>
        <w:rPr>
          <w:sz w:val="21"/>
          <w:szCs w:val="21"/>
        </w:rPr>
      </w:pPr>
    </w:p>
    <w:p w:rsidR="00A50217" w:rsidRPr="004830DE" w:rsidRDefault="00A50217" w:rsidP="00A50217">
      <w:pPr>
        <w:pStyle w:val="Default"/>
        <w:jc w:val="center"/>
        <w:rPr>
          <w:sz w:val="21"/>
          <w:szCs w:val="21"/>
        </w:rPr>
      </w:pPr>
      <w:r w:rsidRPr="004830DE">
        <w:rPr>
          <w:rFonts w:hint="eastAsia"/>
          <w:sz w:val="21"/>
          <w:szCs w:val="21"/>
        </w:rPr>
        <w:t xml:space="preserve">増減額　　　　　　　　　　　　　</w:t>
      </w:r>
      <w:r w:rsidR="00261962" w:rsidRPr="004830DE">
        <w:rPr>
          <w:rFonts w:hint="eastAsia"/>
          <w:sz w:val="21"/>
          <w:szCs w:val="21"/>
          <w:u w:val="single"/>
        </w:rPr>
        <w:t>金　　　　　　　　　　円</w:t>
      </w:r>
    </w:p>
    <w:p w:rsidR="00FA119B" w:rsidRPr="004830DE" w:rsidRDefault="00FA119B" w:rsidP="00A50217">
      <w:pPr>
        <w:pStyle w:val="Default"/>
        <w:ind w:firstLineChars="100" w:firstLine="210"/>
        <w:rPr>
          <w:sz w:val="21"/>
          <w:szCs w:val="21"/>
        </w:rPr>
      </w:pPr>
    </w:p>
    <w:p w:rsidR="00A50217" w:rsidRPr="004830DE" w:rsidRDefault="00A50217" w:rsidP="00A50217">
      <w:pPr>
        <w:pStyle w:val="Default"/>
        <w:ind w:firstLineChars="100" w:firstLine="210"/>
        <w:rPr>
          <w:sz w:val="21"/>
          <w:szCs w:val="21"/>
        </w:rPr>
      </w:pPr>
      <w:r w:rsidRPr="004830DE">
        <w:rPr>
          <w:rFonts w:hint="eastAsia"/>
          <w:sz w:val="21"/>
          <w:szCs w:val="21"/>
        </w:rPr>
        <w:t>４　添付書類</w:t>
      </w:r>
    </w:p>
    <w:p w:rsidR="00A50217" w:rsidRPr="004830DE" w:rsidRDefault="00A50217" w:rsidP="00FA119B">
      <w:pPr>
        <w:ind w:firstLineChars="300" w:firstLine="630"/>
        <w:rPr>
          <w:szCs w:val="21"/>
        </w:rPr>
      </w:pPr>
      <w:r w:rsidRPr="004830DE">
        <w:rPr>
          <w:rFonts w:hint="eastAsia"/>
          <w:szCs w:val="21"/>
        </w:rPr>
        <w:t>変更された補助対象経費に係る見積書</w:t>
      </w:r>
    </w:p>
    <w:p w:rsidR="00176C3E" w:rsidRPr="004830DE" w:rsidRDefault="00176C3E">
      <w:pPr>
        <w:widowControl/>
        <w:jc w:val="left"/>
        <w:rPr>
          <w:szCs w:val="21"/>
        </w:rPr>
      </w:pPr>
      <w:r w:rsidRPr="004830DE">
        <w:rPr>
          <w:szCs w:val="21"/>
        </w:rPr>
        <w:br w:type="page"/>
      </w:r>
    </w:p>
    <w:p w:rsidR="00176C3E" w:rsidRPr="004830DE" w:rsidRDefault="00CE1E59" w:rsidP="00176C3E">
      <w:pPr>
        <w:ind w:left="216" w:hanging="216"/>
        <w:rPr>
          <w:lang w:eastAsia="zh-CN"/>
        </w:rPr>
      </w:pPr>
      <w:r w:rsidRPr="004830DE">
        <w:rPr>
          <w:rFonts w:hint="eastAsia"/>
          <w:lang w:eastAsia="zh-CN"/>
        </w:rPr>
        <w:lastRenderedPageBreak/>
        <w:t>様式第４号（第１１</w:t>
      </w:r>
      <w:r w:rsidR="00176C3E" w:rsidRPr="004830DE">
        <w:rPr>
          <w:rFonts w:hint="eastAsia"/>
          <w:lang w:eastAsia="zh-CN"/>
        </w:rPr>
        <w:t>条関係）</w:t>
      </w:r>
    </w:p>
    <w:p w:rsidR="00176C3E" w:rsidRPr="004830DE" w:rsidRDefault="00176C3E" w:rsidP="00176C3E">
      <w:pPr>
        <w:wordWrap w:val="0"/>
        <w:ind w:left="216" w:hanging="216"/>
        <w:jc w:val="right"/>
        <w:rPr>
          <w:lang w:eastAsia="zh-CN"/>
        </w:rPr>
      </w:pPr>
      <w:r w:rsidRPr="004830DE">
        <w:rPr>
          <w:rFonts w:hint="eastAsia"/>
          <w:lang w:eastAsia="zh-CN"/>
        </w:rPr>
        <w:t>交通第　　　　　号</w:t>
      </w:r>
    </w:p>
    <w:p w:rsidR="00176C3E" w:rsidRPr="004830DE" w:rsidRDefault="00176C3E" w:rsidP="00176C3E">
      <w:pPr>
        <w:wordWrap w:val="0"/>
        <w:ind w:left="216" w:hanging="216"/>
        <w:jc w:val="right"/>
        <w:rPr>
          <w:lang w:eastAsia="zh-CN"/>
        </w:rPr>
      </w:pPr>
      <w:r w:rsidRPr="004830DE">
        <w:rPr>
          <w:rFonts w:hint="eastAsia"/>
        </w:rPr>
        <w:t>令和　　年　　月　　日</w:t>
      </w:r>
    </w:p>
    <w:p w:rsidR="00176C3E" w:rsidRPr="004830DE" w:rsidRDefault="00176C3E" w:rsidP="00176C3E">
      <w:pPr>
        <w:ind w:left="216" w:hanging="216"/>
        <w:rPr>
          <w:rFonts w:eastAsia="SimSun"/>
          <w:lang w:eastAsia="zh-CN"/>
        </w:rPr>
      </w:pPr>
    </w:p>
    <w:p w:rsidR="00176C3E" w:rsidRPr="004830DE" w:rsidRDefault="00176C3E" w:rsidP="00176C3E">
      <w:pPr>
        <w:ind w:left="190" w:firstLineChars="700" w:firstLine="1470"/>
        <w:rPr>
          <w:lang w:eastAsia="zh-CN"/>
        </w:rPr>
      </w:pPr>
      <w:r w:rsidRPr="004830DE">
        <w:rPr>
          <w:rFonts w:hint="eastAsia"/>
          <w:lang w:eastAsia="zh-CN"/>
        </w:rPr>
        <w:t xml:space="preserve">　殿</w:t>
      </w:r>
    </w:p>
    <w:p w:rsidR="00176C3E" w:rsidRPr="004830DE" w:rsidRDefault="00176C3E" w:rsidP="00176C3E">
      <w:pPr>
        <w:ind w:left="190"/>
        <w:rPr>
          <w:rFonts w:eastAsia="SimSun"/>
          <w:lang w:eastAsia="zh-CN"/>
        </w:rPr>
      </w:pPr>
    </w:p>
    <w:p w:rsidR="00176C3E" w:rsidRPr="004830DE" w:rsidRDefault="00176C3E" w:rsidP="00176C3E">
      <w:pPr>
        <w:ind w:left="5103"/>
        <w:rPr>
          <w:rFonts w:eastAsia="SimSun"/>
          <w:lang w:eastAsia="zh-CN"/>
        </w:rPr>
      </w:pPr>
      <w:r w:rsidRPr="004830DE">
        <w:rPr>
          <w:rFonts w:hint="eastAsia"/>
          <w:lang w:eastAsia="zh-CN"/>
        </w:rPr>
        <w:t xml:space="preserve">香川県知事　　　　　　　　　　</w:t>
      </w:r>
    </w:p>
    <w:p w:rsidR="00176C3E" w:rsidRPr="004830DE" w:rsidRDefault="00176C3E" w:rsidP="00176C3E">
      <w:pPr>
        <w:rPr>
          <w:rFonts w:eastAsia="SimSun"/>
          <w:lang w:eastAsia="zh-CN"/>
        </w:rPr>
      </w:pPr>
    </w:p>
    <w:p w:rsidR="00176C3E" w:rsidRPr="004830DE" w:rsidRDefault="00176C3E" w:rsidP="00F52259">
      <w:pPr>
        <w:jc w:val="center"/>
      </w:pPr>
      <w:r w:rsidRPr="004830DE">
        <w:rPr>
          <w:rFonts w:hint="eastAsia"/>
        </w:rPr>
        <w:t>ユニバーサルデザインタクシー普及促進モデル事業補助金変更（中止・廃止）交付決定通知書</w:t>
      </w:r>
    </w:p>
    <w:p w:rsidR="00176C3E" w:rsidRPr="004830DE" w:rsidRDefault="00176C3E" w:rsidP="00176C3E">
      <w:pPr>
        <w:jc w:val="center"/>
      </w:pPr>
    </w:p>
    <w:p w:rsidR="00176C3E" w:rsidRPr="004830DE" w:rsidRDefault="00176C3E" w:rsidP="00176C3E">
      <w:pPr>
        <w:ind w:firstLineChars="100" w:firstLine="210"/>
        <w:jc w:val="left"/>
      </w:pPr>
      <w:r w:rsidRPr="004830DE">
        <w:rPr>
          <w:rFonts w:hint="eastAsia"/>
        </w:rPr>
        <w:t>令和　年　月　日付けで変更承認申請のあった上記補助対象事業の内容について次のとおり交付決定したので、ユ</w:t>
      </w:r>
      <w:r w:rsidR="00CE1E59" w:rsidRPr="004830DE">
        <w:rPr>
          <w:rFonts w:hint="eastAsia"/>
        </w:rPr>
        <w:t>ニバーサルデザインタクシー普及促進モデル事業補助金交付要綱第１１</w:t>
      </w:r>
      <w:r w:rsidRPr="004830DE">
        <w:rPr>
          <w:rFonts w:hint="eastAsia"/>
        </w:rPr>
        <w:t>条に基づき通知します。</w:t>
      </w:r>
    </w:p>
    <w:p w:rsidR="00176C3E" w:rsidRPr="004830DE" w:rsidRDefault="00176C3E" w:rsidP="00176C3E">
      <w:pPr>
        <w:jc w:val="left"/>
      </w:pPr>
    </w:p>
    <w:p w:rsidR="00176C3E" w:rsidRPr="004830DE" w:rsidRDefault="00176C3E" w:rsidP="00176C3E">
      <w:pPr>
        <w:jc w:val="center"/>
      </w:pPr>
      <w:r w:rsidRPr="004830DE">
        <w:rPr>
          <w:rFonts w:hint="eastAsia"/>
        </w:rPr>
        <w:t>記</w:t>
      </w:r>
    </w:p>
    <w:p w:rsidR="00176C3E" w:rsidRPr="004830DE" w:rsidRDefault="00176C3E" w:rsidP="00176C3E">
      <w:pPr>
        <w:jc w:val="left"/>
      </w:pPr>
    </w:p>
    <w:p w:rsidR="00863E58" w:rsidRPr="004830DE" w:rsidRDefault="00863E58" w:rsidP="00681F05">
      <w:pPr>
        <w:ind w:firstLineChars="100" w:firstLine="210"/>
        <w:jc w:val="left"/>
      </w:pPr>
      <w:r w:rsidRPr="004830DE">
        <w:rPr>
          <w:rFonts w:hint="eastAsia"/>
        </w:rPr>
        <w:t>補助金の額</w:t>
      </w:r>
    </w:p>
    <w:p w:rsidR="00863E58" w:rsidRPr="004830DE" w:rsidRDefault="00863E58" w:rsidP="00863E58">
      <w:pPr>
        <w:ind w:leftChars="877" w:left="1842"/>
        <w:jc w:val="left"/>
      </w:pPr>
    </w:p>
    <w:p w:rsidR="00863E58" w:rsidRPr="004830DE" w:rsidRDefault="00863E58" w:rsidP="00863E58">
      <w:pPr>
        <w:ind w:leftChars="877" w:left="1842"/>
        <w:jc w:val="left"/>
        <w:rPr>
          <w:u w:val="single"/>
        </w:rPr>
      </w:pPr>
      <w:r w:rsidRPr="004830DE">
        <w:rPr>
          <w:rFonts w:hint="eastAsia"/>
        </w:rPr>
        <w:t xml:space="preserve">変更（中止・廃止）交付決定額　　</w:t>
      </w:r>
      <w:r w:rsidR="00261962" w:rsidRPr="004830DE">
        <w:rPr>
          <w:rFonts w:hint="eastAsia"/>
          <w:u w:val="single"/>
        </w:rPr>
        <w:t>金</w:t>
      </w:r>
      <w:r w:rsidRPr="004830DE">
        <w:rPr>
          <w:rFonts w:hint="eastAsia"/>
          <w:u w:val="single"/>
        </w:rPr>
        <w:t xml:space="preserve">　　　　　　　　　　円</w:t>
      </w:r>
    </w:p>
    <w:p w:rsidR="00863E58" w:rsidRPr="004830DE" w:rsidRDefault="00863E58" w:rsidP="00863E58">
      <w:pPr>
        <w:ind w:leftChars="877" w:left="1842"/>
        <w:jc w:val="left"/>
        <w:rPr>
          <w:u w:val="single"/>
        </w:rPr>
      </w:pPr>
    </w:p>
    <w:p w:rsidR="00863E58" w:rsidRPr="004830DE" w:rsidRDefault="00863E58" w:rsidP="00863E58">
      <w:pPr>
        <w:ind w:leftChars="877" w:left="1842"/>
        <w:jc w:val="left"/>
        <w:rPr>
          <w:u w:val="single"/>
        </w:rPr>
      </w:pPr>
      <w:r w:rsidRPr="004830DE">
        <w:rPr>
          <w:rFonts w:hint="eastAsia"/>
          <w:spacing w:val="21"/>
          <w:kern w:val="0"/>
          <w:fitText w:val="1470" w:id="-2121467904"/>
        </w:rPr>
        <w:t>既交付決定</w:t>
      </w:r>
      <w:r w:rsidRPr="004830DE">
        <w:rPr>
          <w:rFonts w:hint="eastAsia"/>
          <w:kern w:val="0"/>
          <w:fitText w:val="1470" w:id="-2121467904"/>
        </w:rPr>
        <w:t>額</w:t>
      </w:r>
      <w:r w:rsidRPr="004830DE">
        <w:rPr>
          <w:rFonts w:hint="eastAsia"/>
        </w:rPr>
        <w:t xml:space="preserve">　　　　　　　　　</w:t>
      </w:r>
      <w:r w:rsidR="00261962" w:rsidRPr="004830DE">
        <w:rPr>
          <w:rFonts w:hint="eastAsia"/>
          <w:u w:val="single"/>
        </w:rPr>
        <w:t>金　　　　　　　　　　円</w:t>
      </w:r>
    </w:p>
    <w:p w:rsidR="00863E58" w:rsidRPr="004830DE" w:rsidRDefault="00863E58" w:rsidP="00863E58">
      <w:pPr>
        <w:ind w:leftChars="877" w:left="1842"/>
        <w:jc w:val="left"/>
      </w:pPr>
    </w:p>
    <w:p w:rsidR="00176C3E" w:rsidRPr="004830DE" w:rsidRDefault="00863E58" w:rsidP="00863E58">
      <w:pPr>
        <w:ind w:leftChars="877" w:left="1842"/>
        <w:jc w:val="left"/>
      </w:pPr>
      <w:r w:rsidRPr="004830DE">
        <w:rPr>
          <w:rFonts w:hint="eastAsia"/>
          <w:spacing w:val="210"/>
          <w:kern w:val="0"/>
          <w:fitText w:val="1470" w:id="-2121467648"/>
        </w:rPr>
        <w:t>増減</w:t>
      </w:r>
      <w:r w:rsidRPr="004830DE">
        <w:rPr>
          <w:rFonts w:hint="eastAsia"/>
          <w:kern w:val="0"/>
          <w:fitText w:val="1470" w:id="-2121467648"/>
        </w:rPr>
        <w:t>額</w:t>
      </w:r>
      <w:r w:rsidRPr="004830DE">
        <w:rPr>
          <w:rFonts w:hint="eastAsia"/>
          <w:kern w:val="0"/>
        </w:rPr>
        <w:t xml:space="preserve">　　　　　　　　　</w:t>
      </w:r>
      <w:r w:rsidR="00261962" w:rsidRPr="004830DE">
        <w:rPr>
          <w:rFonts w:hint="eastAsia"/>
          <w:u w:val="single"/>
        </w:rPr>
        <w:t>金　　　　　　　　　　円</w:t>
      </w:r>
    </w:p>
    <w:p w:rsidR="00176C3E" w:rsidRPr="004830DE" w:rsidRDefault="00176C3E" w:rsidP="00176C3E">
      <w:pPr>
        <w:widowControl/>
        <w:jc w:val="left"/>
        <w:rPr>
          <w:szCs w:val="21"/>
          <w:lang w:eastAsia="zh-CN"/>
        </w:rPr>
      </w:pPr>
      <w:r w:rsidRPr="004830DE">
        <w:rPr>
          <w:szCs w:val="21"/>
          <w:lang w:eastAsia="zh-CN"/>
        </w:rPr>
        <w:br w:type="page"/>
      </w:r>
    </w:p>
    <w:p w:rsidR="00863E58" w:rsidRPr="004830DE" w:rsidRDefault="00CE1E59" w:rsidP="00863E58">
      <w:pPr>
        <w:ind w:left="216" w:hanging="216"/>
        <w:rPr>
          <w:lang w:eastAsia="zh-CN"/>
        </w:rPr>
      </w:pPr>
      <w:r w:rsidRPr="004830DE">
        <w:rPr>
          <w:rFonts w:hint="eastAsia"/>
          <w:lang w:eastAsia="zh-CN"/>
        </w:rPr>
        <w:lastRenderedPageBreak/>
        <w:t>様式第５号（第１３</w:t>
      </w:r>
      <w:r w:rsidR="00863E58" w:rsidRPr="004830DE">
        <w:rPr>
          <w:rFonts w:hint="eastAsia"/>
          <w:lang w:eastAsia="zh-CN"/>
        </w:rPr>
        <w:t>条関係）</w:t>
      </w:r>
    </w:p>
    <w:p w:rsidR="00863E58" w:rsidRPr="004830DE" w:rsidRDefault="00863E58" w:rsidP="00863E58">
      <w:pPr>
        <w:wordWrap w:val="0"/>
        <w:ind w:left="216" w:hanging="216"/>
        <w:jc w:val="right"/>
        <w:rPr>
          <w:lang w:eastAsia="zh-CN"/>
        </w:rPr>
      </w:pPr>
      <w:r w:rsidRPr="004830DE">
        <w:rPr>
          <w:rFonts w:hint="eastAsia"/>
          <w:lang w:eastAsia="zh-CN"/>
        </w:rPr>
        <w:t>令和　　年　　月　　日</w:t>
      </w:r>
    </w:p>
    <w:p w:rsidR="00863E58" w:rsidRPr="004830DE" w:rsidRDefault="00863E58" w:rsidP="00F52259">
      <w:pPr>
        <w:rPr>
          <w:rFonts w:eastAsia="SimSun"/>
          <w:lang w:eastAsia="zh-CN"/>
        </w:rPr>
      </w:pPr>
    </w:p>
    <w:p w:rsidR="00863E58" w:rsidRPr="004830DE" w:rsidRDefault="00863E58" w:rsidP="00863E58">
      <w:pPr>
        <w:ind w:left="190"/>
        <w:rPr>
          <w:szCs w:val="21"/>
          <w:lang w:eastAsia="zh-CN"/>
        </w:rPr>
      </w:pPr>
      <w:r w:rsidRPr="004830DE">
        <w:rPr>
          <w:rFonts w:hint="eastAsia"/>
          <w:szCs w:val="21"/>
          <w:lang w:eastAsia="zh-CN"/>
        </w:rPr>
        <w:t>香川県知事　　　　　　　　殿</w:t>
      </w:r>
    </w:p>
    <w:p w:rsidR="00863E58" w:rsidRPr="004830DE" w:rsidRDefault="00863E58" w:rsidP="00F52259">
      <w:pPr>
        <w:rPr>
          <w:szCs w:val="21"/>
          <w:lang w:eastAsia="zh-CN"/>
        </w:rPr>
      </w:pPr>
    </w:p>
    <w:p w:rsidR="00863E58" w:rsidRPr="004830DE" w:rsidRDefault="00863E58" w:rsidP="00863E58">
      <w:pPr>
        <w:ind w:left="5103"/>
        <w:rPr>
          <w:szCs w:val="21"/>
          <w:lang w:eastAsia="zh-CN"/>
        </w:rPr>
      </w:pPr>
      <w:r w:rsidRPr="004830DE">
        <w:rPr>
          <w:rFonts w:hint="eastAsia"/>
          <w:szCs w:val="21"/>
          <w:lang w:eastAsia="zh-CN"/>
        </w:rPr>
        <w:t>所在地</w:t>
      </w:r>
    </w:p>
    <w:p w:rsidR="00863E58" w:rsidRPr="004830DE" w:rsidRDefault="00863E58" w:rsidP="00863E58">
      <w:pPr>
        <w:ind w:left="5103"/>
        <w:rPr>
          <w:szCs w:val="21"/>
          <w:lang w:eastAsia="zh-CN"/>
        </w:rPr>
      </w:pPr>
      <w:r w:rsidRPr="004830DE">
        <w:rPr>
          <w:rFonts w:hint="eastAsia"/>
          <w:szCs w:val="21"/>
          <w:lang w:eastAsia="zh-CN"/>
        </w:rPr>
        <w:t>名称</w:t>
      </w:r>
    </w:p>
    <w:p w:rsidR="00863E58" w:rsidRPr="004830DE" w:rsidRDefault="00863E58" w:rsidP="00863E58">
      <w:pPr>
        <w:ind w:left="5103"/>
        <w:rPr>
          <w:rFonts w:eastAsia="SimSun"/>
          <w:szCs w:val="21"/>
        </w:rPr>
      </w:pPr>
      <w:r w:rsidRPr="004830DE">
        <w:rPr>
          <w:rFonts w:hint="eastAsia"/>
          <w:szCs w:val="21"/>
        </w:rPr>
        <w:t xml:space="preserve">代表者氏名　　　　　　　　　　</w:t>
      </w:r>
    </w:p>
    <w:p w:rsidR="00863E58" w:rsidRPr="004830DE" w:rsidRDefault="00863E58" w:rsidP="00863E58"/>
    <w:p w:rsidR="00863E58" w:rsidRPr="004830DE" w:rsidRDefault="00863E58" w:rsidP="00863E58">
      <w:pPr>
        <w:jc w:val="center"/>
      </w:pPr>
      <w:r w:rsidRPr="004830DE">
        <w:rPr>
          <w:rFonts w:hint="eastAsia"/>
        </w:rPr>
        <w:t>ユニバーサルデザインタクシー普及促進モデル事業補助金事業完了実績報告書</w:t>
      </w:r>
    </w:p>
    <w:p w:rsidR="00863E58" w:rsidRPr="004830DE" w:rsidRDefault="00863E58" w:rsidP="00F52259"/>
    <w:p w:rsidR="00863E58" w:rsidRPr="004830DE" w:rsidRDefault="00863E58" w:rsidP="00863E58">
      <w:pPr>
        <w:ind w:firstLineChars="100" w:firstLine="210"/>
        <w:jc w:val="left"/>
      </w:pPr>
      <w:r w:rsidRPr="004830DE">
        <w:rPr>
          <w:rFonts w:hint="eastAsia"/>
        </w:rPr>
        <w:t>令和　年　月　日付け第　　号をもって補助金</w:t>
      </w:r>
      <w:r w:rsidR="001B3FA7" w:rsidRPr="004830DE">
        <w:rPr>
          <w:rFonts w:hint="eastAsia"/>
        </w:rPr>
        <w:t>の（変更）交付決定通知のありました上記補助対象事業の実績について、</w:t>
      </w:r>
      <w:r w:rsidRPr="004830DE">
        <w:rPr>
          <w:rFonts w:hint="eastAsia"/>
        </w:rPr>
        <w:t>ユ</w:t>
      </w:r>
      <w:r w:rsidR="00CE1E59" w:rsidRPr="004830DE">
        <w:rPr>
          <w:rFonts w:hint="eastAsia"/>
        </w:rPr>
        <w:t>ニバーサルデザインタクシー普及促進モデル事業補助金交付要綱第１３</w:t>
      </w:r>
      <w:r w:rsidRPr="004830DE">
        <w:rPr>
          <w:rFonts w:hint="eastAsia"/>
        </w:rPr>
        <w:t>条に基づき</w:t>
      </w:r>
      <w:r w:rsidR="001B3FA7" w:rsidRPr="004830DE">
        <w:rPr>
          <w:rFonts w:hint="eastAsia"/>
        </w:rPr>
        <w:t>、別紙のとおり報告します。</w:t>
      </w:r>
    </w:p>
    <w:p w:rsidR="00863E58" w:rsidRPr="004830DE" w:rsidRDefault="00863E58" w:rsidP="00863E58">
      <w:pPr>
        <w:jc w:val="left"/>
      </w:pPr>
    </w:p>
    <w:p w:rsidR="00863E58" w:rsidRPr="004830DE" w:rsidRDefault="00863E58" w:rsidP="00863E58">
      <w:pPr>
        <w:jc w:val="center"/>
      </w:pPr>
      <w:r w:rsidRPr="004830DE">
        <w:rPr>
          <w:rFonts w:hint="eastAsia"/>
        </w:rPr>
        <w:t>記</w:t>
      </w:r>
    </w:p>
    <w:p w:rsidR="00863E58" w:rsidRDefault="00863E58" w:rsidP="00863E58">
      <w:pPr>
        <w:jc w:val="left"/>
        <w:rPr>
          <w:ins w:id="3" w:author="SG10530のC20-1304" w:date="2025-04-22T17:19:00Z"/>
        </w:rPr>
      </w:pPr>
    </w:p>
    <w:p w:rsidR="00DE7EC2" w:rsidRPr="004830DE" w:rsidRDefault="00DE7EC2" w:rsidP="00863E58">
      <w:pPr>
        <w:jc w:val="left"/>
      </w:pPr>
      <w:ins w:id="4" w:author="SG10530のC20-1304" w:date="2025-04-22T17:19:00Z">
        <w:r>
          <w:rPr>
            <w:rFonts w:hint="eastAsia"/>
          </w:rPr>
          <w:t xml:space="preserve">　　補助申請額　　</w:t>
        </w:r>
        <w:r w:rsidRPr="00DE7EC2">
          <w:rPr>
            <w:rFonts w:hint="eastAsia"/>
            <w:u w:val="single"/>
            <w:rPrChange w:id="5" w:author="SG10530のC20-1304" w:date="2025-04-22T17:21:00Z">
              <w:rPr>
                <w:rFonts w:hint="eastAsia"/>
              </w:rPr>
            </w:rPrChange>
          </w:rPr>
          <w:t>金</w:t>
        </w:r>
      </w:ins>
      <w:ins w:id="6" w:author="SG10530のC20-1304" w:date="2025-04-28T17:04:00Z">
        <w:r w:rsidR="00B74AEE" w:rsidRPr="004830DE">
          <w:rPr>
            <w:rFonts w:hint="eastAsia"/>
            <w:szCs w:val="21"/>
            <w:u w:val="single"/>
          </w:rPr>
          <w:t xml:space="preserve">　　　　　　　　　　　</w:t>
        </w:r>
      </w:ins>
      <w:ins w:id="7" w:author="SG10530のC20-1304" w:date="2025-04-22T17:19:00Z">
        <w:r w:rsidRPr="00DE7EC2">
          <w:rPr>
            <w:rFonts w:hint="eastAsia"/>
            <w:u w:val="single"/>
            <w:rPrChange w:id="8" w:author="SG10530のC20-1304" w:date="2025-04-22T17:21:00Z">
              <w:rPr>
                <w:rFonts w:hint="eastAsia"/>
              </w:rPr>
            </w:rPrChange>
          </w:rPr>
          <w:t>円</w:t>
        </w:r>
      </w:ins>
    </w:p>
    <w:p w:rsidR="00863E58" w:rsidRPr="004830DE" w:rsidRDefault="001B3FA7" w:rsidP="001B3FA7">
      <w:pPr>
        <w:spacing w:line="360" w:lineRule="auto"/>
        <w:ind w:firstLineChars="100" w:firstLine="210"/>
        <w:jc w:val="left"/>
      </w:pPr>
      <w:r w:rsidRPr="004830DE">
        <w:rPr>
          <w:rFonts w:hint="eastAsia"/>
        </w:rPr>
        <w:t>（添付書類）</w:t>
      </w:r>
    </w:p>
    <w:p w:rsidR="001B3FA7" w:rsidRPr="004830DE" w:rsidRDefault="001B3FA7" w:rsidP="001B3FA7">
      <w:pPr>
        <w:pStyle w:val="Default"/>
        <w:spacing w:line="360" w:lineRule="auto"/>
        <w:ind w:firstLineChars="100" w:firstLine="210"/>
        <w:rPr>
          <w:sz w:val="21"/>
          <w:szCs w:val="21"/>
        </w:rPr>
      </w:pPr>
      <w:r w:rsidRPr="004830DE">
        <w:rPr>
          <w:rFonts w:hint="eastAsia"/>
          <w:sz w:val="21"/>
          <w:szCs w:val="21"/>
        </w:rPr>
        <w:t>（１）補助対象経費の支払い領収書類の写し</w:t>
      </w:r>
    </w:p>
    <w:p w:rsidR="001B3FA7" w:rsidRPr="004830DE" w:rsidRDefault="001B3FA7" w:rsidP="001B3FA7">
      <w:pPr>
        <w:pStyle w:val="Default"/>
        <w:spacing w:line="360" w:lineRule="auto"/>
        <w:ind w:firstLineChars="100" w:firstLine="210"/>
        <w:rPr>
          <w:sz w:val="21"/>
          <w:szCs w:val="21"/>
        </w:rPr>
      </w:pPr>
      <w:r w:rsidRPr="004830DE">
        <w:rPr>
          <w:rFonts w:hint="eastAsia"/>
          <w:sz w:val="21"/>
          <w:szCs w:val="21"/>
        </w:rPr>
        <w:t>（２）補助対象車両の自動車検査証の写し</w:t>
      </w:r>
    </w:p>
    <w:p w:rsidR="00863E58" w:rsidRDefault="001B3FA7" w:rsidP="001B3FA7">
      <w:pPr>
        <w:pStyle w:val="Default"/>
        <w:spacing w:line="360" w:lineRule="auto"/>
        <w:ind w:firstLineChars="100" w:firstLine="210"/>
        <w:rPr>
          <w:sz w:val="21"/>
          <w:szCs w:val="21"/>
        </w:rPr>
      </w:pPr>
      <w:r w:rsidRPr="004830DE">
        <w:rPr>
          <w:rFonts w:hint="eastAsia"/>
          <w:sz w:val="21"/>
          <w:szCs w:val="21"/>
        </w:rPr>
        <w:t>（３）補助対象車両の写真（全体、ナンバープレート）</w:t>
      </w:r>
    </w:p>
    <w:p w:rsidR="00D51BA9" w:rsidRPr="001B55B9" w:rsidRDefault="009B62CB" w:rsidP="009B62CB">
      <w:pPr>
        <w:pStyle w:val="Default"/>
        <w:spacing w:line="360" w:lineRule="auto"/>
        <w:ind w:leftChars="100" w:left="630" w:hangingChars="200" w:hanging="420"/>
        <w:rPr>
          <w:sz w:val="21"/>
          <w:szCs w:val="21"/>
          <w:rPrChange w:id="9" w:author="SG10530のC20-1304" w:date="2025-04-28T17:00:00Z">
            <w:rPr>
              <w:sz w:val="21"/>
              <w:szCs w:val="21"/>
              <w:u w:val="single"/>
            </w:rPr>
          </w:rPrChange>
        </w:rPr>
      </w:pPr>
      <w:r w:rsidRPr="001B55B9">
        <w:rPr>
          <w:rFonts w:hint="eastAsia"/>
          <w:sz w:val="21"/>
          <w:szCs w:val="21"/>
          <w:rPrChange w:id="10" w:author="SG10530のC20-1304" w:date="2025-04-28T17:00:00Z">
            <w:rPr>
              <w:rFonts w:hint="eastAsia"/>
              <w:sz w:val="21"/>
              <w:szCs w:val="21"/>
              <w:u w:val="single"/>
            </w:rPr>
          </w:rPrChange>
        </w:rPr>
        <w:t>（４）国のＵＤタクシー補助金の交付決定通知書の写し</w:t>
      </w:r>
    </w:p>
    <w:p w:rsidR="009B62CB" w:rsidRPr="001B55B9" w:rsidRDefault="00D51BA9" w:rsidP="004E5159">
      <w:pPr>
        <w:pStyle w:val="Default"/>
        <w:ind w:leftChars="300" w:left="630" w:firstLineChars="100" w:firstLine="210"/>
        <w:rPr>
          <w:sz w:val="21"/>
          <w:szCs w:val="21"/>
          <w:rPrChange w:id="11" w:author="SG10530のC20-1304" w:date="2025-04-28T17:00:00Z">
            <w:rPr>
              <w:sz w:val="21"/>
              <w:szCs w:val="21"/>
              <w:u w:val="single"/>
            </w:rPr>
          </w:rPrChange>
        </w:rPr>
      </w:pPr>
      <w:r w:rsidRPr="001B55B9">
        <w:rPr>
          <w:rFonts w:hAnsi="ＭＳ 明朝" w:hint="eastAsia"/>
          <w:sz w:val="21"/>
          <w:szCs w:val="21"/>
          <w:rPrChange w:id="12" w:author="SG10530のC20-1304" w:date="2025-04-28T17:00:00Z">
            <w:rPr>
              <w:rFonts w:hAnsi="ＭＳ 明朝" w:hint="eastAsia"/>
              <w:sz w:val="21"/>
              <w:szCs w:val="21"/>
              <w:u w:val="single"/>
            </w:rPr>
          </w:rPrChange>
        </w:rPr>
        <w:t>※</w:t>
      </w:r>
      <w:r w:rsidR="009B62CB" w:rsidRPr="001B55B9">
        <w:rPr>
          <w:rFonts w:hint="eastAsia"/>
          <w:sz w:val="21"/>
          <w:szCs w:val="21"/>
          <w:rPrChange w:id="13" w:author="SG10530のC20-1304" w:date="2025-04-28T17:00:00Z">
            <w:rPr>
              <w:rFonts w:hint="eastAsia"/>
              <w:sz w:val="21"/>
              <w:szCs w:val="21"/>
              <w:u w:val="single"/>
            </w:rPr>
          </w:rPrChange>
        </w:rPr>
        <w:t>交付申請の際に添付できなかった場合</w:t>
      </w:r>
    </w:p>
    <w:p w:rsidR="004615A7" w:rsidRPr="004830DE" w:rsidRDefault="004615A7">
      <w:pPr>
        <w:widowControl/>
        <w:jc w:val="left"/>
        <w:rPr>
          <w:szCs w:val="21"/>
        </w:rPr>
      </w:pPr>
      <w:r w:rsidRPr="004830DE">
        <w:rPr>
          <w:szCs w:val="21"/>
        </w:rPr>
        <w:br w:type="page"/>
      </w:r>
    </w:p>
    <w:p w:rsidR="00FD46ED" w:rsidRPr="004830DE" w:rsidRDefault="00FD46ED" w:rsidP="00FD46ED">
      <w:pPr>
        <w:rPr>
          <w:rFonts w:eastAsia="SimSun"/>
          <w:lang w:eastAsia="zh-CN"/>
        </w:rPr>
      </w:pPr>
      <w:r w:rsidRPr="004830DE">
        <w:rPr>
          <w:rFonts w:hint="eastAsia"/>
          <w:lang w:eastAsia="zh-CN"/>
        </w:rPr>
        <w:lastRenderedPageBreak/>
        <w:t>様式第</w:t>
      </w:r>
      <w:r w:rsidRPr="004830DE">
        <w:rPr>
          <w:rFonts w:hint="eastAsia"/>
        </w:rPr>
        <w:t>５</w:t>
      </w:r>
      <w:r w:rsidRPr="004830DE">
        <w:rPr>
          <w:rFonts w:hint="eastAsia"/>
          <w:lang w:eastAsia="zh-CN"/>
        </w:rPr>
        <w:t>号</w:t>
      </w:r>
      <w:r w:rsidRPr="004830DE">
        <w:rPr>
          <w:rFonts w:hint="eastAsia"/>
        </w:rPr>
        <w:t>の２</w:t>
      </w:r>
      <w:r w:rsidRPr="004830DE">
        <w:rPr>
          <w:rFonts w:hint="eastAsia"/>
          <w:lang w:eastAsia="zh-CN"/>
        </w:rPr>
        <w:t>（第１</w:t>
      </w:r>
      <w:r w:rsidRPr="004830DE">
        <w:rPr>
          <w:rFonts w:hint="eastAsia"/>
        </w:rPr>
        <w:t>３</w:t>
      </w:r>
      <w:r w:rsidRPr="004830DE">
        <w:rPr>
          <w:rFonts w:hint="eastAsia"/>
          <w:lang w:eastAsia="zh-CN"/>
        </w:rPr>
        <w:t>条</w:t>
      </w:r>
      <w:r w:rsidRPr="004830DE">
        <w:rPr>
          <w:rFonts w:hint="eastAsia"/>
        </w:rPr>
        <w:t>の２</w:t>
      </w:r>
      <w:r w:rsidRPr="004830DE">
        <w:rPr>
          <w:rFonts w:hint="eastAsia"/>
          <w:lang w:eastAsia="zh-CN"/>
        </w:rPr>
        <w:t>関係）</w:t>
      </w:r>
    </w:p>
    <w:p w:rsidR="00FD46ED" w:rsidRPr="004830DE" w:rsidRDefault="00FD46ED" w:rsidP="00FD46ED">
      <w:pPr>
        <w:rPr>
          <w:rFonts w:eastAsia="SimSun"/>
          <w:lang w:eastAsia="zh-CN"/>
        </w:rPr>
      </w:pPr>
    </w:p>
    <w:p w:rsidR="00FD46ED" w:rsidRPr="004830DE" w:rsidRDefault="00FD46ED" w:rsidP="00F52259">
      <w:pPr>
        <w:ind w:left="216" w:hanging="216"/>
        <w:jc w:val="right"/>
        <w:rPr>
          <w:rFonts w:eastAsia="SimSun"/>
          <w:lang w:eastAsia="zh-CN"/>
        </w:rPr>
      </w:pPr>
      <w:r w:rsidRPr="004830DE">
        <w:rPr>
          <w:rFonts w:hint="eastAsia"/>
          <w:lang w:eastAsia="zh-CN"/>
        </w:rPr>
        <w:t>令和　　年　　月　　日</w:t>
      </w:r>
    </w:p>
    <w:p w:rsidR="00FD46ED" w:rsidRPr="004830DE" w:rsidRDefault="00FD46ED" w:rsidP="00FD46ED">
      <w:pPr>
        <w:rPr>
          <w:rFonts w:eastAsia="SimSun"/>
          <w:lang w:eastAsia="zh-CN"/>
        </w:rPr>
      </w:pPr>
    </w:p>
    <w:p w:rsidR="00FD46ED" w:rsidRPr="004830DE" w:rsidRDefault="00FD46ED" w:rsidP="00FD46ED">
      <w:pPr>
        <w:ind w:left="190"/>
        <w:rPr>
          <w:rFonts w:eastAsia="SimSun"/>
          <w:szCs w:val="21"/>
          <w:lang w:eastAsia="zh-CN"/>
        </w:rPr>
      </w:pPr>
      <w:r w:rsidRPr="004830DE">
        <w:rPr>
          <w:rFonts w:hint="eastAsia"/>
          <w:szCs w:val="21"/>
          <w:lang w:eastAsia="zh-CN"/>
        </w:rPr>
        <w:t>香川県知事　　　　　　　　殿</w:t>
      </w:r>
    </w:p>
    <w:p w:rsidR="00FD46ED" w:rsidRPr="004830DE" w:rsidRDefault="00FD46ED" w:rsidP="00FD46ED">
      <w:pPr>
        <w:rPr>
          <w:rFonts w:eastAsia="SimSun"/>
          <w:szCs w:val="21"/>
          <w:lang w:eastAsia="zh-CN"/>
        </w:rPr>
      </w:pPr>
    </w:p>
    <w:p w:rsidR="00FD46ED" w:rsidRPr="004830DE" w:rsidRDefault="00FD46ED" w:rsidP="00FD46ED">
      <w:pPr>
        <w:ind w:left="5103"/>
        <w:rPr>
          <w:szCs w:val="21"/>
          <w:lang w:eastAsia="zh-CN"/>
        </w:rPr>
      </w:pPr>
      <w:r w:rsidRPr="004830DE">
        <w:rPr>
          <w:rFonts w:hint="eastAsia"/>
          <w:szCs w:val="21"/>
          <w:lang w:eastAsia="zh-CN"/>
        </w:rPr>
        <w:t>所在地</w:t>
      </w:r>
    </w:p>
    <w:p w:rsidR="00FD46ED" w:rsidRPr="004830DE" w:rsidRDefault="00FD46ED" w:rsidP="00FD46ED">
      <w:pPr>
        <w:ind w:left="5103"/>
        <w:rPr>
          <w:szCs w:val="21"/>
          <w:lang w:eastAsia="zh-CN"/>
        </w:rPr>
      </w:pPr>
      <w:r w:rsidRPr="004830DE">
        <w:rPr>
          <w:rFonts w:hint="eastAsia"/>
          <w:szCs w:val="21"/>
          <w:lang w:eastAsia="zh-CN"/>
        </w:rPr>
        <w:t>名称</w:t>
      </w:r>
    </w:p>
    <w:p w:rsidR="00FD46ED" w:rsidRPr="004830DE" w:rsidRDefault="00FD46ED" w:rsidP="00FD46ED">
      <w:pPr>
        <w:ind w:left="5103"/>
        <w:rPr>
          <w:szCs w:val="21"/>
        </w:rPr>
      </w:pPr>
      <w:r w:rsidRPr="004830DE">
        <w:rPr>
          <w:rFonts w:hint="eastAsia"/>
          <w:szCs w:val="21"/>
        </w:rPr>
        <w:t xml:space="preserve">代表者氏名　　　　　　　　　　</w:t>
      </w:r>
    </w:p>
    <w:p w:rsidR="00FD46ED" w:rsidRPr="004830DE" w:rsidRDefault="00FD46ED" w:rsidP="00FD46ED"/>
    <w:p w:rsidR="00FD46ED" w:rsidRPr="004830DE" w:rsidRDefault="00FD46ED" w:rsidP="00FD46ED">
      <w:pPr>
        <w:jc w:val="center"/>
      </w:pPr>
      <w:r w:rsidRPr="004830DE">
        <w:rPr>
          <w:rFonts w:hint="eastAsia"/>
        </w:rPr>
        <w:t>ユニバーサルデザインタクシー普及促進モデル事業補助金事業状況報告書</w:t>
      </w:r>
    </w:p>
    <w:p w:rsidR="00FD46ED" w:rsidRPr="004830DE" w:rsidRDefault="00FD46ED" w:rsidP="00FD46ED"/>
    <w:p w:rsidR="00FD46ED" w:rsidRPr="004830DE" w:rsidRDefault="00FD46ED" w:rsidP="00FD46ED">
      <w:pPr>
        <w:ind w:firstLineChars="100" w:firstLine="210"/>
        <w:jc w:val="left"/>
      </w:pPr>
      <w:r w:rsidRPr="004830DE">
        <w:rPr>
          <w:rFonts w:hint="eastAsia"/>
        </w:rPr>
        <w:t>令和　年　月　日付け　第　　号をもって補助金の（変更）交付決定通知のありました上記補助対象事業の実施状況について、ユニバーサルデザインタクシー普及促進モデル事業補助金交付要綱第１３条の２に基づき、別紙のとおり報告します。</w:t>
      </w:r>
    </w:p>
    <w:p w:rsidR="00FD46ED" w:rsidRPr="004830DE" w:rsidRDefault="00FD46ED" w:rsidP="00FD46ED">
      <w:pPr>
        <w:jc w:val="left"/>
      </w:pPr>
    </w:p>
    <w:p w:rsidR="00FD46ED" w:rsidRPr="004830DE" w:rsidRDefault="00FD46ED" w:rsidP="004615A7">
      <w:pPr>
        <w:ind w:left="216" w:hanging="216"/>
        <w:rPr>
          <w:lang w:eastAsia="zh-CN"/>
        </w:rPr>
      </w:pPr>
    </w:p>
    <w:p w:rsidR="00FD46ED" w:rsidRPr="004830DE" w:rsidRDefault="00FD46ED" w:rsidP="004615A7">
      <w:pPr>
        <w:ind w:left="216" w:hanging="216"/>
        <w:rPr>
          <w:lang w:eastAsia="zh-CN"/>
        </w:rPr>
      </w:pPr>
      <w:r w:rsidRPr="004830DE">
        <w:rPr>
          <w:lang w:eastAsia="zh-CN"/>
        </w:rPr>
        <w:br w:type="page"/>
      </w:r>
    </w:p>
    <w:p w:rsidR="004615A7" w:rsidRPr="004830DE" w:rsidRDefault="00CE1E59" w:rsidP="004615A7">
      <w:pPr>
        <w:ind w:left="216" w:hanging="216"/>
        <w:rPr>
          <w:lang w:eastAsia="zh-CN"/>
        </w:rPr>
      </w:pPr>
      <w:r w:rsidRPr="004830DE">
        <w:rPr>
          <w:rFonts w:hint="eastAsia"/>
          <w:lang w:eastAsia="zh-CN"/>
        </w:rPr>
        <w:lastRenderedPageBreak/>
        <w:t>様式第６号（第１４</w:t>
      </w:r>
      <w:r w:rsidR="004615A7" w:rsidRPr="004830DE">
        <w:rPr>
          <w:rFonts w:hint="eastAsia"/>
          <w:lang w:eastAsia="zh-CN"/>
        </w:rPr>
        <w:t>条関係）</w:t>
      </w:r>
    </w:p>
    <w:p w:rsidR="004615A7" w:rsidRPr="004830DE" w:rsidRDefault="004615A7" w:rsidP="004615A7">
      <w:pPr>
        <w:wordWrap w:val="0"/>
        <w:ind w:left="216" w:hanging="216"/>
        <w:jc w:val="right"/>
        <w:rPr>
          <w:lang w:eastAsia="zh-CN"/>
        </w:rPr>
      </w:pPr>
      <w:r w:rsidRPr="004830DE">
        <w:rPr>
          <w:rFonts w:hint="eastAsia"/>
          <w:lang w:eastAsia="zh-CN"/>
        </w:rPr>
        <w:t>交通第　　　　　号</w:t>
      </w:r>
    </w:p>
    <w:p w:rsidR="004615A7" w:rsidRPr="004830DE" w:rsidRDefault="004615A7" w:rsidP="004615A7">
      <w:pPr>
        <w:wordWrap w:val="0"/>
        <w:ind w:left="216" w:hanging="216"/>
        <w:jc w:val="right"/>
        <w:rPr>
          <w:lang w:eastAsia="zh-CN"/>
        </w:rPr>
      </w:pPr>
      <w:r w:rsidRPr="004830DE">
        <w:rPr>
          <w:rFonts w:hint="eastAsia"/>
        </w:rPr>
        <w:t>令和　　年　　月　　日</w:t>
      </w:r>
    </w:p>
    <w:p w:rsidR="004615A7" w:rsidRPr="004830DE" w:rsidRDefault="004615A7" w:rsidP="00F52259">
      <w:pPr>
        <w:rPr>
          <w:rFonts w:eastAsia="SimSun"/>
          <w:lang w:eastAsia="zh-CN"/>
        </w:rPr>
      </w:pPr>
    </w:p>
    <w:p w:rsidR="004615A7" w:rsidRPr="004830DE" w:rsidRDefault="004615A7" w:rsidP="00F52259">
      <w:pPr>
        <w:ind w:left="190" w:firstLineChars="700" w:firstLine="1470"/>
        <w:rPr>
          <w:rFonts w:eastAsia="SimSun"/>
          <w:lang w:eastAsia="zh-CN"/>
        </w:rPr>
      </w:pPr>
      <w:r w:rsidRPr="004830DE">
        <w:rPr>
          <w:rFonts w:hint="eastAsia"/>
          <w:lang w:eastAsia="zh-CN"/>
        </w:rPr>
        <w:t xml:space="preserve">　殿</w:t>
      </w:r>
    </w:p>
    <w:p w:rsidR="004615A7" w:rsidRPr="004830DE" w:rsidRDefault="004615A7" w:rsidP="004615A7">
      <w:pPr>
        <w:ind w:left="190"/>
        <w:rPr>
          <w:lang w:eastAsia="zh-CN"/>
        </w:rPr>
      </w:pPr>
    </w:p>
    <w:p w:rsidR="004615A7" w:rsidRPr="004830DE" w:rsidRDefault="004615A7" w:rsidP="004615A7">
      <w:pPr>
        <w:ind w:left="5103"/>
        <w:rPr>
          <w:rFonts w:eastAsia="SimSun"/>
          <w:lang w:eastAsia="zh-CN"/>
        </w:rPr>
      </w:pPr>
      <w:r w:rsidRPr="004830DE">
        <w:rPr>
          <w:rFonts w:hint="eastAsia"/>
          <w:lang w:eastAsia="zh-CN"/>
        </w:rPr>
        <w:t xml:space="preserve">香川県知事　　　　　　　　　　</w:t>
      </w:r>
    </w:p>
    <w:p w:rsidR="004615A7" w:rsidRPr="004830DE" w:rsidRDefault="004615A7" w:rsidP="004615A7">
      <w:pPr>
        <w:rPr>
          <w:rFonts w:eastAsia="SimSun"/>
          <w:lang w:eastAsia="zh-CN"/>
        </w:rPr>
      </w:pPr>
    </w:p>
    <w:p w:rsidR="004615A7" w:rsidRPr="004830DE" w:rsidRDefault="004615A7" w:rsidP="004615A7">
      <w:pPr>
        <w:jc w:val="center"/>
      </w:pPr>
      <w:r w:rsidRPr="004830DE">
        <w:rPr>
          <w:rFonts w:hint="eastAsia"/>
        </w:rPr>
        <w:t>令和　　年度ユニバーサルデザインタクシー普及促進モデル事業補助金確定通知書</w:t>
      </w:r>
    </w:p>
    <w:p w:rsidR="004615A7" w:rsidRPr="004830DE" w:rsidRDefault="004615A7" w:rsidP="00F52259"/>
    <w:p w:rsidR="004615A7" w:rsidRPr="004830DE" w:rsidRDefault="004615A7" w:rsidP="004615A7">
      <w:pPr>
        <w:ind w:firstLineChars="100" w:firstLine="210"/>
        <w:jc w:val="left"/>
      </w:pPr>
      <w:r w:rsidRPr="004830DE">
        <w:rPr>
          <w:rFonts w:hint="eastAsia"/>
        </w:rPr>
        <w:t>令和　年　月　日付けで実績報告のあったユニバーサルデザインタクシー普及促進モデル事業補助金については、</w:t>
      </w:r>
      <w:r w:rsidRPr="004830DE">
        <w:rPr>
          <w:rFonts w:hint="eastAsia"/>
        </w:rPr>
        <w:t xml:space="preserve"> </w:t>
      </w:r>
      <w:r w:rsidRPr="004830DE">
        <w:rPr>
          <w:rFonts w:hint="eastAsia"/>
        </w:rPr>
        <w:t>ユ</w:t>
      </w:r>
      <w:r w:rsidR="00CE1E59" w:rsidRPr="004830DE">
        <w:rPr>
          <w:rFonts w:hint="eastAsia"/>
        </w:rPr>
        <w:t>ニバーサルデザインタクシー普及促進モデル事業補助金交付要綱第１４</w:t>
      </w:r>
      <w:r w:rsidRPr="004830DE">
        <w:rPr>
          <w:rFonts w:hint="eastAsia"/>
        </w:rPr>
        <w:t>条に基づき、次のとおり確定したので通知します。</w:t>
      </w:r>
    </w:p>
    <w:p w:rsidR="004615A7" w:rsidRPr="004830DE" w:rsidRDefault="004615A7" w:rsidP="004615A7">
      <w:pPr>
        <w:jc w:val="left"/>
      </w:pPr>
    </w:p>
    <w:p w:rsidR="004615A7" w:rsidRPr="004830DE" w:rsidRDefault="004615A7" w:rsidP="00F52259">
      <w:pPr>
        <w:jc w:val="center"/>
      </w:pPr>
      <w:r w:rsidRPr="004830DE">
        <w:rPr>
          <w:rFonts w:hint="eastAsia"/>
        </w:rPr>
        <w:t>記</w:t>
      </w:r>
    </w:p>
    <w:p w:rsidR="004615A7" w:rsidRPr="004830DE" w:rsidRDefault="004615A7" w:rsidP="004615A7">
      <w:pPr>
        <w:jc w:val="left"/>
      </w:pPr>
    </w:p>
    <w:p w:rsidR="004615A7" w:rsidRPr="004830DE" w:rsidRDefault="004615A7" w:rsidP="004615A7">
      <w:pPr>
        <w:jc w:val="center"/>
        <w:rPr>
          <w:szCs w:val="21"/>
          <w:u w:val="single"/>
        </w:rPr>
      </w:pPr>
      <w:r w:rsidRPr="004830DE">
        <w:rPr>
          <w:rFonts w:hint="eastAsia"/>
          <w:szCs w:val="21"/>
        </w:rPr>
        <w:t xml:space="preserve">補助金の確定額　　</w:t>
      </w:r>
      <w:r w:rsidRPr="004830DE">
        <w:rPr>
          <w:rFonts w:hint="eastAsia"/>
          <w:szCs w:val="21"/>
          <w:u w:val="single"/>
        </w:rPr>
        <w:t>金　　　　　　　　　　　円</w:t>
      </w:r>
    </w:p>
    <w:p w:rsidR="004615A7" w:rsidRPr="004830DE" w:rsidRDefault="004615A7" w:rsidP="004615A7">
      <w:pPr>
        <w:widowControl/>
        <w:jc w:val="left"/>
        <w:rPr>
          <w:szCs w:val="21"/>
        </w:rPr>
      </w:pPr>
      <w:r w:rsidRPr="004830DE">
        <w:rPr>
          <w:szCs w:val="21"/>
        </w:rPr>
        <w:br w:type="page"/>
      </w:r>
    </w:p>
    <w:p w:rsidR="007767EA" w:rsidRPr="004830DE" w:rsidRDefault="00CE1E59" w:rsidP="007767EA">
      <w:pPr>
        <w:ind w:left="216" w:hanging="216"/>
        <w:rPr>
          <w:lang w:eastAsia="zh-CN"/>
        </w:rPr>
      </w:pPr>
      <w:r w:rsidRPr="004830DE">
        <w:rPr>
          <w:rFonts w:hint="eastAsia"/>
          <w:lang w:eastAsia="zh-CN"/>
        </w:rPr>
        <w:lastRenderedPageBreak/>
        <w:t>様式第７号（第１</w:t>
      </w:r>
      <w:r w:rsidR="008E6A4F" w:rsidRPr="004830DE">
        <w:rPr>
          <w:rFonts w:hint="eastAsia"/>
        </w:rPr>
        <w:t>５</w:t>
      </w:r>
      <w:r w:rsidR="007767EA" w:rsidRPr="004830DE">
        <w:rPr>
          <w:rFonts w:hint="eastAsia"/>
          <w:lang w:eastAsia="zh-CN"/>
        </w:rPr>
        <w:t>条関係）</w:t>
      </w:r>
    </w:p>
    <w:p w:rsidR="007767EA" w:rsidRPr="004830DE" w:rsidRDefault="007767EA" w:rsidP="007767EA">
      <w:pPr>
        <w:wordWrap w:val="0"/>
        <w:ind w:left="216" w:hanging="216"/>
        <w:jc w:val="right"/>
        <w:rPr>
          <w:lang w:eastAsia="zh-CN"/>
        </w:rPr>
      </w:pPr>
      <w:r w:rsidRPr="004830DE">
        <w:rPr>
          <w:rFonts w:hint="eastAsia"/>
          <w:lang w:eastAsia="zh-CN"/>
        </w:rPr>
        <w:t>令和　　年　　月　　日</w:t>
      </w:r>
    </w:p>
    <w:p w:rsidR="007767EA" w:rsidRPr="004830DE" w:rsidRDefault="007767EA" w:rsidP="00F52259">
      <w:pPr>
        <w:rPr>
          <w:rFonts w:eastAsia="SimSun"/>
          <w:lang w:eastAsia="zh-CN"/>
        </w:rPr>
      </w:pPr>
    </w:p>
    <w:p w:rsidR="007767EA" w:rsidRPr="004830DE" w:rsidRDefault="007767EA" w:rsidP="007767EA">
      <w:pPr>
        <w:ind w:left="190"/>
        <w:rPr>
          <w:szCs w:val="21"/>
          <w:lang w:eastAsia="zh-CN"/>
        </w:rPr>
      </w:pPr>
      <w:r w:rsidRPr="004830DE">
        <w:rPr>
          <w:rFonts w:hint="eastAsia"/>
          <w:szCs w:val="21"/>
          <w:lang w:eastAsia="zh-CN"/>
        </w:rPr>
        <w:t>香川県知事　　　　　　　　殿</w:t>
      </w:r>
    </w:p>
    <w:p w:rsidR="007767EA" w:rsidRPr="004830DE" w:rsidRDefault="007767EA" w:rsidP="00F52259">
      <w:pPr>
        <w:rPr>
          <w:szCs w:val="21"/>
          <w:lang w:eastAsia="zh-CN"/>
        </w:rPr>
      </w:pPr>
    </w:p>
    <w:p w:rsidR="007767EA" w:rsidRPr="004830DE" w:rsidRDefault="007767EA" w:rsidP="007767EA">
      <w:pPr>
        <w:ind w:left="5103"/>
        <w:rPr>
          <w:szCs w:val="21"/>
          <w:lang w:eastAsia="zh-CN"/>
        </w:rPr>
      </w:pPr>
      <w:r w:rsidRPr="004830DE">
        <w:rPr>
          <w:rFonts w:hint="eastAsia"/>
          <w:szCs w:val="21"/>
          <w:lang w:eastAsia="zh-CN"/>
        </w:rPr>
        <w:t>所在地</w:t>
      </w:r>
    </w:p>
    <w:p w:rsidR="007767EA" w:rsidRPr="004830DE" w:rsidRDefault="007767EA" w:rsidP="007767EA">
      <w:pPr>
        <w:ind w:left="5103"/>
        <w:rPr>
          <w:szCs w:val="21"/>
          <w:lang w:eastAsia="zh-CN"/>
        </w:rPr>
      </w:pPr>
      <w:r w:rsidRPr="004830DE">
        <w:rPr>
          <w:rFonts w:hint="eastAsia"/>
          <w:szCs w:val="21"/>
          <w:lang w:eastAsia="zh-CN"/>
        </w:rPr>
        <w:t>名称</w:t>
      </w:r>
    </w:p>
    <w:p w:rsidR="007767EA" w:rsidRPr="004830DE" w:rsidRDefault="007767EA" w:rsidP="00F52259">
      <w:pPr>
        <w:ind w:left="5103"/>
        <w:rPr>
          <w:rFonts w:eastAsia="SimSun"/>
          <w:szCs w:val="21"/>
          <w:lang w:eastAsia="zh-CN"/>
        </w:rPr>
      </w:pPr>
      <w:r w:rsidRPr="004830DE">
        <w:rPr>
          <w:rFonts w:hint="eastAsia"/>
          <w:szCs w:val="21"/>
          <w:lang w:eastAsia="zh-CN"/>
        </w:rPr>
        <w:t xml:space="preserve">代表者氏名　　　　　　　　　　</w:t>
      </w:r>
    </w:p>
    <w:p w:rsidR="00F52259" w:rsidRPr="004830DE" w:rsidRDefault="00F52259" w:rsidP="00F52259">
      <w:pPr>
        <w:ind w:left="5103"/>
        <w:rPr>
          <w:rFonts w:eastAsia="SimSun"/>
          <w:szCs w:val="21"/>
          <w:lang w:eastAsia="zh-CN"/>
        </w:rPr>
      </w:pPr>
    </w:p>
    <w:p w:rsidR="007767EA" w:rsidRPr="004830DE" w:rsidRDefault="007767EA" w:rsidP="007767EA">
      <w:pPr>
        <w:jc w:val="center"/>
      </w:pPr>
      <w:r w:rsidRPr="004830DE">
        <w:rPr>
          <w:rFonts w:hint="eastAsia"/>
        </w:rPr>
        <w:t>財産処分承認申請書</w:t>
      </w:r>
    </w:p>
    <w:p w:rsidR="007767EA" w:rsidRPr="004830DE" w:rsidRDefault="007767EA" w:rsidP="007767EA">
      <w:pPr>
        <w:jc w:val="center"/>
      </w:pPr>
    </w:p>
    <w:p w:rsidR="007767EA" w:rsidRPr="004830DE" w:rsidRDefault="007767EA" w:rsidP="007767EA">
      <w:pPr>
        <w:ind w:firstLineChars="100" w:firstLine="210"/>
        <w:jc w:val="left"/>
      </w:pPr>
      <w:r w:rsidRPr="004830DE">
        <w:rPr>
          <w:rFonts w:hint="eastAsia"/>
        </w:rPr>
        <w:t>ユニバーサルデザインタクシー普及促進モデル事業補助金により取得した財産を、下記のとおり処分したいので、ユ</w:t>
      </w:r>
      <w:r w:rsidR="00CE1E59" w:rsidRPr="004830DE">
        <w:rPr>
          <w:rFonts w:hint="eastAsia"/>
        </w:rPr>
        <w:t>ニバーサルデザインタクシー普及促進モデル事業補助金交付要綱第１</w:t>
      </w:r>
      <w:r w:rsidR="00E54C60" w:rsidRPr="004830DE">
        <w:rPr>
          <w:rFonts w:hint="eastAsia"/>
        </w:rPr>
        <w:t>５</w:t>
      </w:r>
      <w:r w:rsidRPr="004830DE">
        <w:rPr>
          <w:rFonts w:hint="eastAsia"/>
        </w:rPr>
        <w:t>条に基づき申請します。</w:t>
      </w:r>
    </w:p>
    <w:p w:rsidR="007767EA" w:rsidRPr="004830DE" w:rsidRDefault="007767EA" w:rsidP="007767EA">
      <w:pPr>
        <w:jc w:val="left"/>
      </w:pPr>
    </w:p>
    <w:p w:rsidR="007767EA" w:rsidRPr="004830DE" w:rsidRDefault="007767EA" w:rsidP="007767EA">
      <w:pPr>
        <w:jc w:val="center"/>
      </w:pPr>
      <w:r w:rsidRPr="004830DE">
        <w:rPr>
          <w:rFonts w:hint="eastAsia"/>
        </w:rPr>
        <w:t>記</w:t>
      </w:r>
    </w:p>
    <w:p w:rsidR="00AD76B0" w:rsidRPr="004830DE" w:rsidRDefault="00AD76B0" w:rsidP="007767EA">
      <w:pPr>
        <w:jc w:val="left"/>
        <w:rPr>
          <w:rFonts w:ascii="ＭＳ 明朝" w:eastAsia="ＭＳ 明朝" w:cs="ＭＳ 明朝"/>
          <w:color w:val="000000"/>
          <w:kern w:val="0"/>
          <w:sz w:val="24"/>
          <w:szCs w:val="24"/>
        </w:rPr>
      </w:pPr>
    </w:p>
    <w:p w:rsidR="007767EA" w:rsidRPr="004830DE" w:rsidRDefault="007767EA" w:rsidP="007767EA">
      <w:pPr>
        <w:ind w:firstLineChars="100" w:firstLine="210"/>
        <w:jc w:val="left"/>
      </w:pPr>
      <w:r w:rsidRPr="004830DE">
        <w:rPr>
          <w:rFonts w:hint="eastAsia"/>
        </w:rPr>
        <w:t>１　処分しようとする財産の明細</w:t>
      </w:r>
    </w:p>
    <w:p w:rsidR="007767EA" w:rsidRPr="004830DE" w:rsidRDefault="007767EA" w:rsidP="007767EA">
      <w:pPr>
        <w:ind w:firstLineChars="100" w:firstLine="210"/>
        <w:jc w:val="left"/>
        <w:rPr>
          <w:lang w:eastAsia="zh-CN"/>
        </w:rPr>
      </w:pPr>
      <w:r w:rsidRPr="004830DE">
        <w:rPr>
          <w:rFonts w:hint="eastAsia"/>
          <w:lang w:eastAsia="zh-CN"/>
        </w:rPr>
        <w:t>（１）車種</w:t>
      </w:r>
    </w:p>
    <w:p w:rsidR="007767EA" w:rsidRPr="004830DE" w:rsidRDefault="007767EA" w:rsidP="007767EA">
      <w:pPr>
        <w:ind w:firstLineChars="100" w:firstLine="210"/>
        <w:jc w:val="left"/>
        <w:rPr>
          <w:rFonts w:eastAsia="SimSun"/>
          <w:lang w:eastAsia="zh-CN"/>
        </w:rPr>
      </w:pPr>
    </w:p>
    <w:p w:rsidR="007767EA" w:rsidRPr="004830DE" w:rsidRDefault="007767EA" w:rsidP="007767EA">
      <w:pPr>
        <w:ind w:firstLineChars="100" w:firstLine="210"/>
        <w:jc w:val="left"/>
        <w:rPr>
          <w:lang w:eastAsia="zh-CN"/>
        </w:rPr>
      </w:pPr>
      <w:r w:rsidRPr="004830DE">
        <w:rPr>
          <w:rFonts w:hint="eastAsia"/>
          <w:lang w:eastAsia="zh-CN"/>
        </w:rPr>
        <w:t>（２）登録番号</w:t>
      </w:r>
    </w:p>
    <w:p w:rsidR="007767EA" w:rsidRPr="004830DE" w:rsidRDefault="007767EA" w:rsidP="007767EA">
      <w:pPr>
        <w:ind w:firstLineChars="100" w:firstLine="210"/>
        <w:jc w:val="left"/>
        <w:rPr>
          <w:rFonts w:eastAsia="SimSun"/>
          <w:lang w:eastAsia="zh-CN"/>
        </w:rPr>
      </w:pPr>
    </w:p>
    <w:p w:rsidR="007767EA" w:rsidRPr="004830DE" w:rsidRDefault="007767EA" w:rsidP="007767EA">
      <w:pPr>
        <w:ind w:firstLineChars="100" w:firstLine="210"/>
        <w:jc w:val="left"/>
        <w:rPr>
          <w:rFonts w:eastAsia="SimSun"/>
          <w:lang w:eastAsia="zh-CN"/>
        </w:rPr>
      </w:pPr>
      <w:r w:rsidRPr="004830DE">
        <w:rPr>
          <w:rFonts w:hint="eastAsia"/>
          <w:lang w:eastAsia="zh-CN"/>
        </w:rPr>
        <w:t>（３）台数</w:t>
      </w:r>
    </w:p>
    <w:p w:rsidR="007767EA" w:rsidRPr="004830DE" w:rsidRDefault="007767EA" w:rsidP="007767EA">
      <w:pPr>
        <w:ind w:firstLineChars="100" w:firstLine="210"/>
        <w:jc w:val="left"/>
        <w:rPr>
          <w:rFonts w:eastAsia="SimSun"/>
          <w:lang w:eastAsia="zh-CN"/>
        </w:rPr>
      </w:pPr>
    </w:p>
    <w:p w:rsidR="007767EA" w:rsidRPr="004830DE" w:rsidRDefault="007767EA" w:rsidP="00F52259">
      <w:pPr>
        <w:ind w:firstLineChars="100" w:firstLine="210"/>
        <w:jc w:val="left"/>
      </w:pPr>
      <w:r w:rsidRPr="004830DE">
        <w:rPr>
          <w:rFonts w:hint="eastAsia"/>
        </w:rPr>
        <w:t>２　処分の内容</w:t>
      </w:r>
    </w:p>
    <w:p w:rsidR="007767EA" w:rsidRPr="004830DE" w:rsidRDefault="007767EA" w:rsidP="007767EA">
      <w:pPr>
        <w:ind w:firstLineChars="100" w:firstLine="210"/>
        <w:jc w:val="left"/>
      </w:pPr>
    </w:p>
    <w:p w:rsidR="007767EA" w:rsidRPr="004830DE" w:rsidRDefault="007767EA" w:rsidP="007767EA">
      <w:pPr>
        <w:ind w:firstLineChars="100" w:firstLine="210"/>
        <w:jc w:val="left"/>
      </w:pPr>
      <w:r w:rsidRPr="004830DE">
        <w:rPr>
          <w:rFonts w:hint="eastAsia"/>
        </w:rPr>
        <w:t>３　処分しようとする理由</w:t>
      </w:r>
    </w:p>
    <w:p w:rsidR="007767EA" w:rsidRPr="004830DE" w:rsidRDefault="007767EA" w:rsidP="00F52259">
      <w:pPr>
        <w:jc w:val="left"/>
      </w:pPr>
    </w:p>
    <w:p w:rsidR="007767EA" w:rsidRPr="004830DE" w:rsidRDefault="007767EA" w:rsidP="007767EA">
      <w:pPr>
        <w:ind w:firstLineChars="100" w:firstLine="210"/>
        <w:jc w:val="left"/>
      </w:pPr>
      <w:r w:rsidRPr="004830DE">
        <w:rPr>
          <w:rFonts w:hint="eastAsia"/>
        </w:rPr>
        <w:t>４　処分しようとする財産の取得に要した費用に関する明細</w:t>
      </w:r>
    </w:p>
    <w:p w:rsidR="007767EA" w:rsidRPr="004830DE" w:rsidRDefault="007767EA" w:rsidP="00F52259">
      <w:pPr>
        <w:jc w:val="left"/>
      </w:pPr>
    </w:p>
    <w:p w:rsidR="007767EA" w:rsidRPr="004830DE" w:rsidRDefault="007767EA" w:rsidP="007767EA">
      <w:pPr>
        <w:ind w:firstLineChars="100" w:firstLine="210"/>
        <w:jc w:val="left"/>
      </w:pPr>
      <w:r w:rsidRPr="004830DE">
        <w:rPr>
          <w:rFonts w:hint="eastAsia"/>
        </w:rPr>
        <w:t>５　その他必要な事項</w:t>
      </w:r>
    </w:p>
    <w:sectPr w:rsidR="007767EA" w:rsidRPr="004830DE" w:rsidSect="005E52EC">
      <w:pgSz w:w="11906" w:h="16838" w:code="9"/>
      <w:pgMar w:top="113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6ED" w:rsidRDefault="00FD46ED" w:rsidP="00FD46ED">
      <w:r>
        <w:separator/>
      </w:r>
    </w:p>
  </w:endnote>
  <w:endnote w:type="continuationSeparator" w:id="0">
    <w:p w:rsidR="00FD46ED" w:rsidRDefault="00FD46ED" w:rsidP="00F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6ED" w:rsidRDefault="00FD46ED" w:rsidP="00FD46ED">
      <w:r>
        <w:separator/>
      </w:r>
    </w:p>
  </w:footnote>
  <w:footnote w:type="continuationSeparator" w:id="0">
    <w:p w:rsidR="00FD46ED" w:rsidRDefault="00FD46ED" w:rsidP="00FD46E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G10530のC20-1304">
    <w15:presenceInfo w15:providerId="AD" w15:userId="S-1-5-21-463148524-533883980-1234779376-41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10"/>
    <w:rsid w:val="000668C8"/>
    <w:rsid w:val="000D24C9"/>
    <w:rsid w:val="0010604B"/>
    <w:rsid w:val="00176C3E"/>
    <w:rsid w:val="001B3FA7"/>
    <w:rsid w:val="001B55B9"/>
    <w:rsid w:val="00261962"/>
    <w:rsid w:val="00332A79"/>
    <w:rsid w:val="00357AF2"/>
    <w:rsid w:val="004615A7"/>
    <w:rsid w:val="004830DE"/>
    <w:rsid w:val="004C2B37"/>
    <w:rsid w:val="004E5159"/>
    <w:rsid w:val="00504D49"/>
    <w:rsid w:val="00527810"/>
    <w:rsid w:val="0057052D"/>
    <w:rsid w:val="005E52EC"/>
    <w:rsid w:val="0062704F"/>
    <w:rsid w:val="00681F05"/>
    <w:rsid w:val="006C671B"/>
    <w:rsid w:val="00700171"/>
    <w:rsid w:val="007767EA"/>
    <w:rsid w:val="007D7A27"/>
    <w:rsid w:val="00863E58"/>
    <w:rsid w:val="0087105D"/>
    <w:rsid w:val="008E6A4F"/>
    <w:rsid w:val="009242B7"/>
    <w:rsid w:val="0096495A"/>
    <w:rsid w:val="009B62CB"/>
    <w:rsid w:val="00A50217"/>
    <w:rsid w:val="00A77F65"/>
    <w:rsid w:val="00AD76B0"/>
    <w:rsid w:val="00AE48EF"/>
    <w:rsid w:val="00B56216"/>
    <w:rsid w:val="00B74AEE"/>
    <w:rsid w:val="00B80F3D"/>
    <w:rsid w:val="00BD0980"/>
    <w:rsid w:val="00C15B8D"/>
    <w:rsid w:val="00CE1E59"/>
    <w:rsid w:val="00CF3CEB"/>
    <w:rsid w:val="00D35301"/>
    <w:rsid w:val="00D51BA9"/>
    <w:rsid w:val="00DB02FE"/>
    <w:rsid w:val="00DE7EC2"/>
    <w:rsid w:val="00DF3AA0"/>
    <w:rsid w:val="00E4394B"/>
    <w:rsid w:val="00E52DD9"/>
    <w:rsid w:val="00E54C60"/>
    <w:rsid w:val="00F52259"/>
    <w:rsid w:val="00F9602A"/>
    <w:rsid w:val="00FA119B"/>
    <w:rsid w:val="00FD46ED"/>
    <w:rsid w:val="00FD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FD46ED"/>
    <w:pPr>
      <w:tabs>
        <w:tab w:val="center" w:pos="4252"/>
        <w:tab w:val="right" w:pos="8504"/>
      </w:tabs>
      <w:snapToGrid w:val="0"/>
    </w:pPr>
  </w:style>
  <w:style w:type="character" w:customStyle="1" w:styleId="a8">
    <w:name w:val="ヘッダー (文字)"/>
    <w:basedOn w:val="a0"/>
    <w:link w:val="a7"/>
    <w:uiPriority w:val="99"/>
    <w:rsid w:val="00FD46ED"/>
  </w:style>
  <w:style w:type="paragraph" w:styleId="a9">
    <w:name w:val="footer"/>
    <w:basedOn w:val="a"/>
    <w:link w:val="aa"/>
    <w:uiPriority w:val="99"/>
    <w:unhideWhenUsed/>
    <w:rsid w:val="00FD46ED"/>
    <w:pPr>
      <w:tabs>
        <w:tab w:val="center" w:pos="4252"/>
        <w:tab w:val="right" w:pos="8504"/>
      </w:tabs>
      <w:snapToGrid w:val="0"/>
    </w:pPr>
  </w:style>
  <w:style w:type="character" w:customStyle="1" w:styleId="aa">
    <w:name w:val="フッター (文字)"/>
    <w:basedOn w:val="a0"/>
    <w:link w:val="a9"/>
    <w:uiPriority w:val="99"/>
    <w:rsid w:val="00FD46ED"/>
  </w:style>
  <w:style w:type="paragraph" w:styleId="ab">
    <w:name w:val="Balloon Text"/>
    <w:basedOn w:val="a"/>
    <w:link w:val="ac"/>
    <w:uiPriority w:val="99"/>
    <w:semiHidden/>
    <w:unhideWhenUsed/>
    <w:rsid w:val="00F522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522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7D5B-E3FA-4521-B2BC-7EADCA7C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SG10530のC20-1304</cp:lastModifiedBy>
  <cp:revision>13</cp:revision>
  <cp:lastPrinted>2023-11-16T10:44:00Z</cp:lastPrinted>
  <dcterms:created xsi:type="dcterms:W3CDTF">2023-04-24T00:03:00Z</dcterms:created>
  <dcterms:modified xsi:type="dcterms:W3CDTF">2025-04-28T08:18:00Z</dcterms:modified>
</cp:coreProperties>
</file>